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141F" w:rsidR="0004141F" w:rsidP="0949F8BE" w:rsidRDefault="0004141F" w14:paraId="0C17A062" w14:textId="6E9FFC4E">
      <w:pPr>
        <w:jc w:val="center"/>
        <w:rPr>
          <w:rFonts w:ascii="Times New Roman" w:hAnsi="Times New Roman"/>
          <w:b w:val="1"/>
          <w:bCs w:val="1"/>
          <w:color w:val="000000"/>
          <w:kern w:val="0"/>
          <w:sz w:val="22"/>
          <w:szCs w:val="22"/>
          <w14:ligatures w14:val="none"/>
        </w:rPr>
      </w:pPr>
      <w:r w:rsidRPr="0949F8BE" w:rsidR="0004141F">
        <w:rPr>
          <w:rFonts w:ascii="Times New Roman" w:hAnsi="Times New Roman"/>
          <w:b w:val="1"/>
          <w:bCs w:val="1"/>
          <w:color w:val="000000" w:themeColor="text1" w:themeTint="FF" w:themeShade="FF"/>
          <w:sz w:val="22"/>
          <w:szCs w:val="22"/>
        </w:rPr>
        <w:t>Concours « </w:t>
      </w:r>
      <w:r w:rsidRPr="0949F8BE" w:rsidR="00A05BD4">
        <w:rPr>
          <w:rFonts w:ascii="Times New Roman" w:hAnsi="Times New Roman"/>
          <w:b w:val="1"/>
          <w:bCs w:val="1"/>
          <w:color w:val="000000" w:themeColor="text1" w:themeTint="FF" w:themeShade="FF"/>
          <w:sz w:val="22"/>
          <w:szCs w:val="22"/>
        </w:rPr>
        <w:t xml:space="preserve">Gagne </w:t>
      </w:r>
      <w:r w:rsidRPr="0949F8BE" w:rsidR="002508B4">
        <w:rPr>
          <w:rFonts w:ascii="Times New Roman" w:hAnsi="Times New Roman"/>
          <w:b w:val="1"/>
          <w:bCs w:val="1"/>
          <w:color w:val="000000" w:themeColor="text1" w:themeTint="FF" w:themeShade="FF"/>
          <w:sz w:val="22"/>
          <w:szCs w:val="22"/>
        </w:rPr>
        <w:t xml:space="preserve">$1500 pour équiper ton setup de </w:t>
      </w:r>
      <w:r w:rsidRPr="0949F8BE" w:rsidR="43BAA7D4">
        <w:rPr>
          <w:rFonts w:ascii="Times New Roman" w:hAnsi="Times New Roman"/>
          <w:b w:val="1"/>
          <w:bCs w:val="1"/>
          <w:color w:val="000000" w:themeColor="text1" w:themeTint="FF" w:themeShade="FF"/>
          <w:sz w:val="22"/>
          <w:szCs w:val="22"/>
        </w:rPr>
        <w:t>gaming »</w:t>
      </w:r>
    </w:p>
    <w:p w:rsidRPr="0004141F" w:rsidR="0004141F" w:rsidP="0949F8BE" w:rsidRDefault="0004141F" w14:paraId="01708362" w14:textId="77777777">
      <w:pPr>
        <w:jc w:val="center"/>
        <w:rPr>
          <w:rFonts w:ascii="Times New Roman" w:hAnsi="Times New Roman" w:eastAsia="Times New Roman" w:cs="Times New Roman"/>
          <w:b w:val="1"/>
          <w:bCs w:val="1"/>
          <w:color w:val="000000"/>
          <w:kern w:val="0"/>
          <w:sz w:val="22"/>
          <w:szCs w:val="22"/>
          <w14:ligatures w14:val="none"/>
        </w:rPr>
      </w:pPr>
      <w:r w:rsidRPr="0949F8BE" w:rsidR="0004141F">
        <w:rPr>
          <w:rFonts w:ascii="Times New Roman" w:hAnsi="Times New Roman"/>
          <w:b w:val="1"/>
          <w:bCs w:val="1"/>
          <w:color w:val="000000" w:themeColor="text1" w:themeTint="FF" w:themeShade="FF"/>
          <w:sz w:val="22"/>
          <w:szCs w:val="22"/>
        </w:rPr>
        <w:t>RÈGLEMENT DE PARTICIPATION</w:t>
      </w:r>
    </w:p>
    <w:p w:rsidR="00D42CC9" w:rsidP="0949F8BE" w:rsidRDefault="0004141F" w14:paraId="475682FB" w14:textId="546CE76B">
      <w:pPr>
        <w:pBdr>
          <w:bottom w:val="single" w:color="FF000000" w:sz="6" w:space="1"/>
        </w:pBdr>
        <w:jc w:val="center"/>
        <w:rPr>
          <w:rFonts w:ascii="Times New Roman" w:hAnsi="Times New Roman" w:eastAsia="Times New Roman" w:cs="Times New Roman"/>
          <w:b w:val="1"/>
          <w:bCs w:val="1"/>
          <w:color w:val="000000"/>
          <w:kern w:val="0"/>
          <w:sz w:val="22"/>
          <w:szCs w:val="22"/>
          <w14:ligatures w14:val="none"/>
        </w:rPr>
      </w:pPr>
      <w:r w:rsidRPr="0949F8BE" w:rsidR="0004141F">
        <w:rPr>
          <w:rFonts w:ascii="Times New Roman" w:hAnsi="Times New Roman"/>
          <w:b w:val="1"/>
          <w:bCs w:val="1"/>
          <w:color w:val="000000" w:themeColor="text1" w:themeTint="FF" w:themeShade="FF"/>
          <w:sz w:val="22"/>
          <w:szCs w:val="22"/>
        </w:rPr>
        <w:t>(Le « règlement »)</w:t>
      </w:r>
    </w:p>
    <w:p w:rsidRPr="002D44F1" w:rsidR="0004141F" w:rsidP="0949F8BE" w:rsidRDefault="0004141F" w14:paraId="5E205755" w14:textId="77777777">
      <w:pPr>
        <w:pBdr>
          <w:bottom w:val="single" w:color="FF000000" w:sz="6" w:space="1"/>
        </w:pBdr>
        <w:jc w:val="both"/>
        <w:rPr>
          <w:rFonts w:ascii="Times New Roman" w:hAnsi="Times New Roman" w:eastAsia="Times New Roman" w:cs="Times New Roman"/>
          <w:b w:val="1"/>
          <w:bCs w:val="1"/>
          <w:color w:val="000000"/>
          <w:kern w:val="0"/>
          <w:sz w:val="22"/>
          <w:szCs w:val="22"/>
          <w14:ligatures w14:val="none"/>
        </w:rPr>
      </w:pPr>
    </w:p>
    <w:p w:rsidRPr="002D44F1" w:rsidR="0004141F" w:rsidP="0949F8BE" w:rsidRDefault="0004141F" w14:paraId="617652DD" w14:textId="77777777">
      <w:pPr>
        <w:jc w:val="both"/>
        <w:rPr>
          <w:rFonts w:ascii="Times New Roman" w:hAnsi="Times New Roman" w:eastAsia="Times New Roman" w:cs="Times New Roman"/>
          <w:b w:val="1"/>
          <w:bCs w:val="1"/>
          <w:color w:val="000000"/>
          <w:kern w:val="0"/>
          <w:sz w:val="22"/>
          <w:szCs w:val="22"/>
          <w14:ligatures w14:val="none"/>
        </w:rPr>
      </w:pPr>
    </w:p>
    <w:p w:rsidRPr="00CC7916" w:rsidR="0004141F" w:rsidP="096733BE" w:rsidRDefault="0004141F" w14:paraId="6FD8B734" w14:textId="4ED57128">
      <w:pPr>
        <w:pStyle w:val="ListParagraph"/>
        <w:numPr>
          <w:ilvl w:val="0"/>
          <w:numId w:val="1"/>
        </w:numPr>
        <w:jc w:val="both"/>
        <w:rPr>
          <w:rFonts w:ascii="Times New Roman" w:hAnsi="Times New Roman" w:eastAsia="Times New Roman" w:cs="Times New Roman"/>
          <w:kern w:val="0"/>
          <w14:ligatures w14:val="none"/>
        </w:rPr>
      </w:pPr>
      <w:r w:rsidRPr="0949F8BE" w:rsidR="0004141F">
        <w:rPr>
          <w:rFonts w:ascii="Times New Roman" w:hAnsi="Times New Roman"/>
          <w:sz w:val="22"/>
          <w:szCs w:val="22"/>
        </w:rPr>
        <w:t>Le concours « </w:t>
      </w:r>
      <w:r w:rsidRPr="0949F8BE" w:rsidR="2E7DF7D3">
        <w:rPr>
          <w:rFonts w:ascii="Times New Roman" w:hAnsi="Times New Roman"/>
          <w:b w:val="0"/>
          <w:bCs w:val="0"/>
          <w:color w:val="000000" w:themeColor="text1" w:themeTint="FF" w:themeShade="FF"/>
          <w:sz w:val="22"/>
          <w:szCs w:val="22"/>
        </w:rPr>
        <w:t>Gagne $1500 pour équiper ton setup de gaming</w:t>
      </w:r>
      <w:r w:rsidRPr="0949F8BE" w:rsidR="00A05BD4">
        <w:rPr>
          <w:rFonts w:ascii="Times New Roman" w:hAnsi="Times New Roman"/>
          <w:sz w:val="22"/>
          <w:szCs w:val="22"/>
        </w:rPr>
        <w:t xml:space="preserve"> »</w:t>
      </w:r>
      <w:r w:rsidRPr="0949F8BE" w:rsidR="0004141F">
        <w:rPr>
          <w:rFonts w:ascii="Times New Roman" w:hAnsi="Times New Roman"/>
          <w:sz w:val="22"/>
          <w:szCs w:val="22"/>
        </w:rPr>
        <w:t xml:space="preserve"> (le « </w:t>
      </w:r>
      <w:r w:rsidRPr="0949F8BE" w:rsidR="0004141F">
        <w:rPr>
          <w:rFonts w:ascii="Times New Roman" w:hAnsi="Times New Roman"/>
          <w:b w:val="1"/>
          <w:bCs w:val="1"/>
          <w:sz w:val="22"/>
          <w:szCs w:val="22"/>
        </w:rPr>
        <w:t>concours</w:t>
      </w:r>
      <w:r w:rsidRPr="0949F8BE" w:rsidR="0004141F">
        <w:rPr>
          <w:rFonts w:ascii="Times New Roman" w:hAnsi="Times New Roman"/>
          <w:sz w:val="22"/>
          <w:szCs w:val="22"/>
        </w:rPr>
        <w:t xml:space="preserve"> ») débute le </w:t>
      </w:r>
      <w:r w:rsidRPr="0949F8BE" w:rsidR="2DC38036">
        <w:rPr>
          <w:rFonts w:ascii="Times New Roman" w:hAnsi="Times New Roman"/>
          <w:sz w:val="22"/>
          <w:szCs w:val="22"/>
        </w:rPr>
        <w:t>3</w:t>
      </w:r>
      <w:r w:rsidRPr="0949F8BE" w:rsidR="79DECDDF">
        <w:rPr>
          <w:rFonts w:ascii="Times New Roman" w:hAnsi="Times New Roman"/>
          <w:sz w:val="22"/>
          <w:szCs w:val="22"/>
        </w:rPr>
        <w:t xml:space="preserve"> juillet</w:t>
      </w:r>
      <w:r w:rsidRPr="0949F8BE" w:rsidR="6291D7C8">
        <w:rPr>
          <w:rFonts w:ascii="Times New Roman" w:hAnsi="Times New Roman"/>
          <w:sz w:val="22"/>
          <w:szCs w:val="22"/>
        </w:rPr>
        <w:t xml:space="preserve"> 202</w:t>
      </w:r>
      <w:r w:rsidRPr="0949F8BE" w:rsidR="00A05BD4">
        <w:rPr>
          <w:rFonts w:ascii="Times New Roman" w:hAnsi="Times New Roman"/>
          <w:sz w:val="22"/>
          <w:szCs w:val="22"/>
        </w:rPr>
        <w:t>6</w:t>
      </w:r>
      <w:r w:rsidRPr="0949F8BE" w:rsidR="0004141F">
        <w:rPr>
          <w:rFonts w:ascii="Times New Roman" w:hAnsi="Times New Roman"/>
          <w:sz w:val="22"/>
          <w:szCs w:val="22"/>
        </w:rPr>
        <w:t xml:space="preserve"> à </w:t>
      </w:r>
      <w:r w:rsidRPr="0949F8BE" w:rsidR="139F60D0">
        <w:rPr>
          <w:rFonts w:ascii="Times New Roman" w:hAnsi="Times New Roman"/>
          <w:sz w:val="22"/>
          <w:szCs w:val="22"/>
        </w:rPr>
        <w:t>16</w:t>
      </w:r>
      <w:r w:rsidRPr="0949F8BE" w:rsidR="00C32C73">
        <w:rPr>
          <w:rFonts w:ascii="Times New Roman" w:hAnsi="Times New Roman"/>
          <w:sz w:val="22"/>
          <w:szCs w:val="22"/>
        </w:rPr>
        <w:t> </w:t>
      </w:r>
      <w:r w:rsidRPr="0949F8BE" w:rsidR="00381E12">
        <w:rPr>
          <w:rFonts w:ascii="Times New Roman" w:hAnsi="Times New Roman"/>
          <w:sz w:val="22"/>
          <w:szCs w:val="22"/>
        </w:rPr>
        <w:t xml:space="preserve">h </w:t>
      </w:r>
      <w:r w:rsidRPr="0949F8BE" w:rsidR="03D20A42">
        <w:rPr>
          <w:rFonts w:ascii="Times New Roman" w:hAnsi="Times New Roman"/>
          <w:sz w:val="22"/>
          <w:szCs w:val="22"/>
        </w:rPr>
        <w:t>59</w:t>
      </w:r>
      <w:r w:rsidRPr="0949F8BE" w:rsidR="0004141F">
        <w:rPr>
          <w:rFonts w:ascii="Times New Roman" w:hAnsi="Times New Roman"/>
          <w:sz w:val="22"/>
          <w:szCs w:val="22"/>
        </w:rPr>
        <w:t xml:space="preserve">, heure de l’Est (HE) et se termine le </w:t>
      </w:r>
      <w:r w:rsidRPr="0949F8BE" w:rsidR="26042BC7">
        <w:rPr>
          <w:rFonts w:ascii="Times New Roman" w:hAnsi="Times New Roman"/>
          <w:sz w:val="22"/>
          <w:szCs w:val="22"/>
        </w:rPr>
        <w:t>5 juillet</w:t>
      </w:r>
      <w:r w:rsidRPr="0949F8BE" w:rsidR="718F1E14">
        <w:rPr>
          <w:rFonts w:ascii="Times New Roman" w:hAnsi="Times New Roman"/>
          <w:sz w:val="22"/>
          <w:szCs w:val="22"/>
        </w:rPr>
        <w:t xml:space="preserve"> 202</w:t>
      </w:r>
      <w:r w:rsidRPr="0949F8BE" w:rsidR="00A05BD4">
        <w:rPr>
          <w:rFonts w:ascii="Times New Roman" w:hAnsi="Times New Roman"/>
          <w:sz w:val="22"/>
          <w:szCs w:val="22"/>
        </w:rPr>
        <w:t>6</w:t>
      </w:r>
      <w:r w:rsidRPr="0949F8BE" w:rsidR="0004141F">
        <w:rPr>
          <w:rFonts w:ascii="Times New Roman" w:hAnsi="Times New Roman"/>
          <w:sz w:val="22"/>
          <w:szCs w:val="22"/>
        </w:rPr>
        <w:t xml:space="preserve"> à </w:t>
      </w:r>
      <w:r w:rsidRPr="0949F8BE" w:rsidR="4CB82E74">
        <w:rPr>
          <w:rFonts w:ascii="Times New Roman" w:hAnsi="Times New Roman"/>
          <w:sz w:val="22"/>
          <w:szCs w:val="22"/>
        </w:rPr>
        <w:t>16 h 59</w:t>
      </w:r>
      <w:r w:rsidRPr="0949F8BE" w:rsidR="0004141F">
        <w:rPr>
          <w:rFonts w:ascii="Times New Roman" w:hAnsi="Times New Roman"/>
          <w:sz w:val="22"/>
          <w:szCs w:val="22"/>
        </w:rPr>
        <w:t>, HE (la « </w:t>
      </w:r>
      <w:r w:rsidRPr="0949F8BE" w:rsidR="0004141F">
        <w:rPr>
          <w:rFonts w:ascii="Times New Roman" w:hAnsi="Times New Roman"/>
          <w:b w:val="1"/>
          <w:bCs w:val="1"/>
          <w:sz w:val="22"/>
          <w:szCs w:val="22"/>
        </w:rPr>
        <w:t>période du concours »</w:t>
      </w:r>
      <w:r w:rsidRPr="0949F8BE" w:rsidR="0004141F">
        <w:rPr>
          <w:rFonts w:ascii="Times New Roman" w:hAnsi="Times New Roman"/>
          <w:sz w:val="22"/>
          <w:szCs w:val="22"/>
        </w:rPr>
        <w:t xml:space="preserve">). </w:t>
      </w:r>
      <w:r w:rsidRPr="0949F8BE" w:rsidR="00B30C5E">
        <w:rPr>
          <w:rFonts w:ascii="Times New Roman" w:hAnsi="Times New Roman"/>
          <w:sz w:val="22"/>
          <w:szCs w:val="22"/>
        </w:rPr>
        <w:t>Les serveurs du commanditaire constituent l'horloge officielle du concours.</w:t>
      </w:r>
      <w:r w:rsidRPr="0949F8BE" w:rsidR="00B30C5E">
        <w:rPr>
          <w:rFonts w:ascii="Times New Roman" w:hAnsi="Times New Roman"/>
          <w:sz w:val="22"/>
          <w:szCs w:val="22"/>
        </w:rPr>
        <w:t xml:space="preserve"> </w:t>
      </w:r>
      <w:r w:rsidRPr="0949F8BE" w:rsidR="0004141F">
        <w:rPr>
          <w:rFonts w:ascii="Times New Roman" w:hAnsi="Times New Roman"/>
          <w:sz w:val="22"/>
          <w:szCs w:val="22"/>
        </w:rPr>
        <w:t>Aucun achat n’est requis.</w:t>
      </w:r>
      <w:ins w:author="Desautels, Paule" w:date="2026-02-05T12:42:00Z" w16du:dateUtc="2026-02-05T17:42:00Z" w:id="346195947">
        <w:r w:rsidRPr="0949F8BE" w:rsidR="00B30C5E">
          <w:rPr>
            <w:rFonts w:ascii="Times New Roman" w:hAnsi="Times New Roman"/>
            <w:sz w:val="22"/>
            <w:szCs w:val="22"/>
          </w:rPr>
          <w:t xml:space="preserve"> </w:t>
        </w:r>
      </w:ins>
    </w:p>
    <w:p w:rsidRPr="0037032B" w:rsidR="0004141F" w:rsidP="0949F8BE" w:rsidRDefault="0004141F" w14:paraId="7948BB78" w14:textId="77777777">
      <w:pPr>
        <w:pStyle w:val="ListParagraph"/>
        <w:jc w:val="both"/>
        <w:rPr>
          <w:rFonts w:ascii="Times New Roman" w:hAnsi="Times New Roman" w:eastAsia="Times New Roman" w:cs="Times New Roman"/>
          <w:kern w:val="0"/>
          <w:sz w:val="22"/>
          <w:szCs w:val="22"/>
          <w:lang w:val="fr-FR"/>
          <w14:ligatures w14:val="none"/>
        </w:rPr>
      </w:pPr>
    </w:p>
    <w:p w:rsidR="0004141F" w:rsidP="0949F8BE" w:rsidRDefault="0004141F" w14:paraId="0698A350" w14:textId="486EF9BA">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04141F">
        <w:rPr>
          <w:rFonts w:ascii="Times New Roman" w:hAnsi="Times New Roman"/>
          <w:sz w:val="22"/>
          <w:szCs w:val="22"/>
        </w:rPr>
        <w:t xml:space="preserve">Le concours est commandité par </w:t>
      </w:r>
      <w:r w:rsidRPr="0949F8BE" w:rsidR="0037032B">
        <w:rPr>
          <w:rFonts w:ascii="Times New Roman" w:hAnsi="Times New Roman"/>
          <w:sz w:val="22"/>
          <w:szCs w:val="22"/>
        </w:rPr>
        <w:t>EBOX</w:t>
      </w:r>
      <w:r w:rsidRPr="0949F8BE" w:rsidR="0004141F">
        <w:rPr>
          <w:rFonts w:ascii="Times New Roman" w:hAnsi="Times New Roman"/>
          <w:sz w:val="22"/>
          <w:szCs w:val="22"/>
        </w:rPr>
        <w:t>, une division de Bell Canada (le</w:t>
      </w:r>
      <w:r w:rsidRPr="0949F8BE" w:rsidR="0004141F">
        <w:rPr>
          <w:rFonts w:ascii="Times New Roman" w:hAnsi="Times New Roman"/>
          <w:b w:val="1"/>
          <w:bCs w:val="1"/>
          <w:sz w:val="22"/>
          <w:szCs w:val="22"/>
        </w:rPr>
        <w:t xml:space="preserve"> « commanditaire</w:t>
      </w:r>
      <w:r w:rsidRPr="0949F8BE" w:rsidR="0004141F">
        <w:rPr>
          <w:rFonts w:ascii="Times New Roman" w:hAnsi="Times New Roman"/>
          <w:sz w:val="22"/>
          <w:szCs w:val="22"/>
        </w:rPr>
        <w:t> »).</w:t>
      </w:r>
    </w:p>
    <w:p w:rsidRPr="002D44F1" w:rsidR="0004141F" w:rsidP="0949F8BE" w:rsidRDefault="0004141F" w14:paraId="6F301F8D" w14:textId="77777777">
      <w:pPr>
        <w:pStyle w:val="ListParagraph"/>
        <w:jc w:val="both"/>
        <w:rPr>
          <w:rFonts w:ascii="Times New Roman" w:hAnsi="Times New Roman" w:eastAsia="Times New Roman" w:cs="Times New Roman"/>
          <w:kern w:val="0"/>
          <w:sz w:val="22"/>
          <w:szCs w:val="22"/>
          <w14:ligatures w14:val="none"/>
        </w:rPr>
      </w:pPr>
    </w:p>
    <w:p w:rsidR="0004141F" w:rsidP="0949F8BE" w:rsidRDefault="00CC7916" w14:paraId="5D9E5E5F" w14:textId="19095BAC">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CC7916">
        <w:rPr>
          <w:rFonts w:ascii="Times New Roman" w:hAnsi="Times New Roman"/>
          <w:sz w:val="22"/>
          <w:szCs w:val="22"/>
        </w:rPr>
        <w:t xml:space="preserve">ADMISSIBILITÉ : Le concours est ouvert aux résidents autorisés du </w:t>
      </w:r>
      <w:r w:rsidRPr="0949F8BE" w:rsidR="00CC7916">
        <w:rPr>
          <w:rFonts w:ascii="Times New Roman" w:hAnsi="Times New Roman"/>
          <w:sz w:val="22"/>
          <w:szCs w:val="22"/>
        </w:rPr>
        <w:t>Québec et de l’Ontario</w:t>
      </w:r>
      <w:r w:rsidRPr="0949F8BE" w:rsidR="00CC7916">
        <w:rPr>
          <w:rFonts w:ascii="Times New Roman" w:hAnsi="Times New Roman"/>
          <w:sz w:val="22"/>
          <w:szCs w:val="22"/>
        </w:rPr>
        <w:t>, qui ont l’âge de la majorité dans leur province de résidence au moment de leur participation au concours</w:t>
      </w:r>
      <w:r w:rsidRPr="0949F8BE" w:rsidR="002D44F1">
        <w:rPr>
          <w:rFonts w:ascii="Times New Roman" w:hAnsi="Times New Roman"/>
          <w:sz w:val="22"/>
          <w:szCs w:val="22"/>
        </w:rPr>
        <w:t>.</w:t>
      </w:r>
      <w:r w:rsidRPr="0949F8BE" w:rsidR="00CC7916">
        <w:rPr>
          <w:rFonts w:ascii="Times New Roman" w:hAnsi="Times New Roman"/>
          <w:sz w:val="22"/>
          <w:szCs w:val="22"/>
        </w:rPr>
        <w:t xml:space="preserve"> Les employés du commanditaire et de ses sociétés mères, affiliées ou apparentées, filiales, divisions, fournisseurs de prix, agences de publicité et de promotion, ainsi que d’autres parties qui participent à l’élaboration, à la réalisation, à l’administration ou à l’exécution du concours, ainsi que les membres de leur famille immédiate (parents, frères, sœurs et enfants) et les personnes domiciliées avec eux ne peuvent pas participer au concours. Sont également inadmissibles les personnes gagnantes d’un concours de </w:t>
      </w:r>
      <w:r w:rsidRPr="0949F8BE" w:rsidR="0037032B">
        <w:rPr>
          <w:rFonts w:ascii="Times New Roman" w:hAnsi="Times New Roman"/>
          <w:sz w:val="22"/>
          <w:szCs w:val="22"/>
        </w:rPr>
        <w:t>EBOX</w:t>
      </w:r>
      <w:r w:rsidRPr="0949F8BE" w:rsidR="00CC7916">
        <w:rPr>
          <w:rFonts w:ascii="Times New Roman" w:hAnsi="Times New Roman"/>
          <w:sz w:val="22"/>
          <w:szCs w:val="22"/>
        </w:rPr>
        <w:t xml:space="preserve"> dans les 30 jours précédant la date de sélection de la personne gagnante du présent concours (y compris celles qu’elles ont désignées pour prendre possession des prix) et celles résidant à leur domicile.</w:t>
      </w:r>
    </w:p>
    <w:p w:rsidRPr="002D44F1" w:rsidR="0004141F" w:rsidP="0949F8BE" w:rsidRDefault="0004141F" w14:paraId="04A3ABE3" w14:textId="77777777">
      <w:pPr>
        <w:pStyle w:val="ListParagraph"/>
        <w:jc w:val="both"/>
        <w:rPr>
          <w:rFonts w:ascii="Times New Roman" w:hAnsi="Times New Roman" w:eastAsia="Times New Roman" w:cs="Times New Roman"/>
          <w:kern w:val="0"/>
          <w:sz w:val="22"/>
          <w:szCs w:val="22"/>
          <w14:ligatures w14:val="none"/>
        </w:rPr>
      </w:pPr>
    </w:p>
    <w:p w:rsidR="0004141F" w:rsidP="0949F8BE" w:rsidRDefault="0004141F" w14:paraId="7E54573D" w14:textId="74D50E06">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04141F">
        <w:rPr>
          <w:rFonts w:ascii="Times New Roman" w:hAnsi="Times New Roman"/>
          <w:sz w:val="22"/>
          <w:szCs w:val="22"/>
        </w:rPr>
        <w:t>COMMENT PARTICIPER :</w:t>
      </w:r>
    </w:p>
    <w:p w:rsidRPr="0004141F" w:rsidR="0004141F" w:rsidP="0949F8BE" w:rsidRDefault="0004141F" w14:paraId="6F963CA7" w14:textId="77777777">
      <w:pPr>
        <w:pStyle w:val="ListParagraph"/>
        <w:jc w:val="both"/>
        <w:rPr>
          <w:rFonts w:ascii="Times New Roman" w:hAnsi="Times New Roman" w:eastAsia="Times New Roman" w:cs="Times New Roman"/>
          <w:kern w:val="0"/>
          <w:sz w:val="22"/>
          <w:szCs w:val="22"/>
          <w:lang w:val="en-US"/>
          <w14:ligatures w14:val="none"/>
        </w:rPr>
      </w:pPr>
    </w:p>
    <w:p w:rsidRPr="003B37F2" w:rsidR="007D0203" w:rsidP="63C230FD" w:rsidRDefault="00852A7C" w14:paraId="69C52372" w14:textId="045531C0">
      <w:pPr>
        <w:ind w:left="720"/>
        <w:jc w:val="both"/>
        <w:rPr>
          <w:rFonts w:ascii="Times New Roman" w:hAnsi="Times New Roman" w:eastAsia="Times New Roman" w:cs="Times New Roman"/>
          <w:kern w:val="0"/>
          <w:sz w:val="22"/>
          <w:szCs w:val="22"/>
          <w14:ligatures w14:val="none"/>
        </w:rPr>
      </w:pPr>
      <w:r w:rsidRPr="0949F8BE" w:rsidR="00852A7C">
        <w:rPr>
          <w:rFonts w:ascii="Times New Roman" w:hAnsi="Times New Roman"/>
          <w:sz w:val="22"/>
          <w:szCs w:val="22"/>
        </w:rPr>
        <w:t>Toute personne</w:t>
      </w:r>
      <w:r w:rsidRPr="0949F8BE" w:rsidR="003C468F">
        <w:rPr>
          <w:rFonts w:ascii="Times New Roman" w:hAnsi="Times New Roman"/>
          <w:sz w:val="22"/>
          <w:szCs w:val="22"/>
        </w:rPr>
        <w:t xml:space="preserve"> </w:t>
      </w:r>
      <w:r w:rsidRPr="0949F8BE" w:rsidR="004C5EA2">
        <w:rPr>
          <w:rFonts w:ascii="Times New Roman" w:hAnsi="Times New Roman"/>
          <w:sz w:val="22"/>
          <w:szCs w:val="22"/>
        </w:rPr>
        <w:t xml:space="preserve">qui </w:t>
      </w:r>
      <w:r w:rsidRPr="0949F8BE" w:rsidR="1F08FA9D">
        <w:rPr>
          <w:rFonts w:ascii="Times New Roman" w:hAnsi="Times New Roman"/>
          <w:sz w:val="22"/>
          <w:szCs w:val="22"/>
        </w:rPr>
        <w:t xml:space="preserve">suit </w:t>
      </w:r>
      <w:r w:rsidRPr="0949F8BE" w:rsidR="1F08FA9D">
        <w:rPr>
          <w:rFonts w:ascii="Times New Roman" w:hAnsi="Times New Roman"/>
          <w:sz w:val="22"/>
          <w:szCs w:val="22"/>
        </w:rPr>
        <w:t>@</w:t>
      </w:r>
      <w:r w:rsidRPr="0949F8BE" w:rsidR="1F08FA9D">
        <w:rPr>
          <w:rFonts w:ascii="Times New Roman" w:hAnsi="Times New Roman"/>
          <w:sz w:val="22"/>
          <w:szCs w:val="22"/>
        </w:rPr>
        <w:t>eboxinternet sur Instagram pendant la période du concours</w:t>
      </w:r>
      <w:r w:rsidRPr="0949F8BE" w:rsidR="003C468F">
        <w:rPr>
          <w:rFonts w:ascii="Times New Roman" w:hAnsi="Times New Roman"/>
          <w:sz w:val="22"/>
          <w:szCs w:val="22"/>
        </w:rPr>
        <w:t xml:space="preserve"> </w:t>
      </w:r>
      <w:r w:rsidRPr="0949F8BE" w:rsidR="006D3807">
        <w:rPr>
          <w:rFonts w:ascii="Times New Roman" w:hAnsi="Times New Roman"/>
          <w:sz w:val="22"/>
          <w:szCs w:val="22"/>
        </w:rPr>
        <w:t>sera automatiquement inscrit</w:t>
      </w:r>
      <w:r w:rsidRPr="0949F8BE" w:rsidR="004C5EA2">
        <w:rPr>
          <w:rFonts w:ascii="Times New Roman" w:hAnsi="Times New Roman"/>
          <w:sz w:val="22"/>
          <w:szCs w:val="22"/>
        </w:rPr>
        <w:t>e</w:t>
      </w:r>
      <w:r w:rsidRPr="0949F8BE" w:rsidR="006D3807">
        <w:rPr>
          <w:rFonts w:ascii="Times New Roman" w:hAnsi="Times New Roman"/>
          <w:sz w:val="22"/>
          <w:szCs w:val="22"/>
        </w:rPr>
        <w:t xml:space="preserve"> au concours.</w:t>
      </w:r>
      <w:r w:rsidRPr="0949F8BE" w:rsidR="006D3807">
        <w:rPr>
          <w:rFonts w:ascii="Times New Roman" w:hAnsi="Times New Roman"/>
          <w:sz w:val="22"/>
          <w:szCs w:val="22"/>
        </w:rPr>
        <w:t xml:space="preserve"> Limite d’un</w:t>
      </w:r>
      <w:r w:rsidRPr="0949F8BE" w:rsidR="6BD8C607">
        <w:rPr>
          <w:rFonts w:ascii="Times New Roman" w:hAnsi="Times New Roman"/>
          <w:sz w:val="22"/>
          <w:szCs w:val="22"/>
        </w:rPr>
        <w:t>e</w:t>
      </w:r>
      <w:r w:rsidRPr="0949F8BE" w:rsidR="006D3807">
        <w:rPr>
          <w:rFonts w:ascii="Times New Roman" w:hAnsi="Times New Roman"/>
          <w:sz w:val="22"/>
          <w:szCs w:val="22"/>
        </w:rPr>
        <w:t xml:space="preserve"> (1) </w:t>
      </w:r>
      <w:r w:rsidRPr="0949F8BE" w:rsidR="5DAA898D">
        <w:rPr>
          <w:rFonts w:ascii="Times New Roman" w:hAnsi="Times New Roman"/>
          <w:sz w:val="22"/>
          <w:szCs w:val="22"/>
        </w:rPr>
        <w:t xml:space="preserve">participation </w:t>
      </w:r>
      <w:r w:rsidRPr="0949F8BE" w:rsidR="006D3807">
        <w:rPr>
          <w:rFonts w:ascii="Times New Roman" w:hAnsi="Times New Roman"/>
          <w:sz w:val="22"/>
          <w:szCs w:val="22"/>
        </w:rPr>
        <w:t xml:space="preserve">par </w:t>
      </w:r>
      <w:r w:rsidRPr="0949F8BE" w:rsidR="76650EB2">
        <w:rPr>
          <w:rFonts w:ascii="Times New Roman" w:hAnsi="Times New Roman"/>
          <w:sz w:val="22"/>
          <w:szCs w:val="22"/>
        </w:rPr>
        <w:t>personne</w:t>
      </w:r>
      <w:r w:rsidRPr="0949F8BE" w:rsidR="006D3807">
        <w:rPr>
          <w:rFonts w:ascii="Times New Roman" w:hAnsi="Times New Roman"/>
          <w:sz w:val="22"/>
          <w:szCs w:val="22"/>
        </w:rPr>
        <w:t>. Tous les participants feront l’objet d’une vérification de conformité à ces règles.</w:t>
      </w:r>
    </w:p>
    <w:p w:rsidRPr="002D44F1" w:rsidR="0004141F" w:rsidP="0949F8BE" w:rsidRDefault="0004141F" w14:paraId="0E0B0613" w14:textId="77777777">
      <w:pPr>
        <w:pStyle w:val="ListParagraph"/>
        <w:rPr>
          <w:rFonts w:ascii="Times New Roman" w:hAnsi="Times New Roman" w:eastAsia="Times New Roman" w:cs="Times New Roman"/>
          <w:kern w:val="0"/>
          <w:sz w:val="22"/>
          <w:szCs w:val="22"/>
          <w14:ligatures w14:val="none"/>
        </w:rPr>
      </w:pPr>
    </w:p>
    <w:p w:rsidR="0004141F" w:rsidP="0949F8BE" w:rsidRDefault="00104C7A" w14:paraId="557F41C5" w14:textId="565DE0DF">
      <w:pPr>
        <w:pStyle w:val="ListParagraph"/>
        <w:numPr>
          <w:ilvl w:val="0"/>
          <w:numId w:val="1"/>
        </w:numPr>
        <w:suppressLineNumbers w:val="0"/>
        <w:bidi w:val="0"/>
        <w:spacing w:before="0" w:beforeAutospacing="off" w:after="0" w:afterAutospacing="off" w:line="259" w:lineRule="auto"/>
        <w:ind w:left="720" w:right="0" w:hanging="360"/>
        <w:jc w:val="both"/>
        <w:rPr>
          <w:rFonts w:ascii="Times New Roman" w:hAnsi="Times New Roman"/>
        </w:rPr>
      </w:pPr>
      <w:r w:rsidRPr="0949F8BE" w:rsidR="00104C7A">
        <w:rPr>
          <w:rFonts w:ascii="Times New Roman" w:hAnsi="Times New Roman"/>
          <w:sz w:val="22"/>
          <w:szCs w:val="22"/>
        </w:rPr>
        <w:t xml:space="preserve">PRIX : Le prix est offert à </w:t>
      </w:r>
      <w:r w:rsidRPr="0949F8BE" w:rsidR="00104C7A">
        <w:rPr>
          <w:rFonts w:ascii="Times New Roman" w:hAnsi="Times New Roman"/>
          <w:sz w:val="22"/>
          <w:szCs w:val="22"/>
        </w:rPr>
        <w:t>une (</w:t>
      </w:r>
      <w:r w:rsidRPr="0949F8BE" w:rsidR="67CCCF99">
        <w:rPr>
          <w:rFonts w:ascii="Times New Roman" w:hAnsi="Times New Roman"/>
          <w:sz w:val="22"/>
          <w:szCs w:val="22"/>
        </w:rPr>
        <w:t>1</w:t>
      </w:r>
      <w:r w:rsidRPr="0949F8BE" w:rsidR="00104C7A">
        <w:rPr>
          <w:rFonts w:ascii="Times New Roman" w:hAnsi="Times New Roman"/>
          <w:sz w:val="22"/>
          <w:szCs w:val="22"/>
        </w:rPr>
        <w:t>)</w:t>
      </w:r>
      <w:r w:rsidRPr="0949F8BE" w:rsidR="00104C7A">
        <w:rPr>
          <w:rFonts w:ascii="Times New Roman" w:hAnsi="Times New Roman"/>
          <w:sz w:val="22"/>
          <w:szCs w:val="22"/>
        </w:rPr>
        <w:t xml:space="preserve"> personne gagnante. L</w:t>
      </w:r>
      <w:r w:rsidRPr="0949F8BE" w:rsidR="56398B7A">
        <w:rPr>
          <w:rFonts w:ascii="Times New Roman" w:hAnsi="Times New Roman"/>
          <w:sz w:val="22"/>
          <w:szCs w:val="22"/>
        </w:rPr>
        <w:t>a</w:t>
      </w:r>
      <w:r w:rsidRPr="0949F8BE" w:rsidR="00104C7A">
        <w:rPr>
          <w:rFonts w:ascii="Times New Roman" w:hAnsi="Times New Roman"/>
          <w:sz w:val="22"/>
          <w:szCs w:val="22"/>
        </w:rPr>
        <w:t xml:space="preserve"> personne gagnante </w:t>
      </w:r>
      <w:r w:rsidRPr="0949F8BE" w:rsidR="4BB69DD1">
        <w:rPr>
          <w:rFonts w:ascii="Times New Roman" w:hAnsi="Times New Roman"/>
          <w:sz w:val="22"/>
          <w:szCs w:val="22"/>
        </w:rPr>
        <w:t>recevr</w:t>
      </w:r>
      <w:r w:rsidRPr="0949F8BE" w:rsidR="152EC663">
        <w:rPr>
          <w:rFonts w:ascii="Times New Roman" w:hAnsi="Times New Roman"/>
          <w:sz w:val="22"/>
          <w:szCs w:val="22"/>
        </w:rPr>
        <w:t>a</w:t>
      </w:r>
      <w:r w:rsidRPr="0949F8BE" w:rsidR="4BB69DD1">
        <w:rPr>
          <w:rFonts w:ascii="Times New Roman" w:hAnsi="Times New Roman"/>
          <w:sz w:val="22"/>
          <w:szCs w:val="22"/>
        </w:rPr>
        <w:t xml:space="preserve"> </w:t>
      </w:r>
      <w:r w:rsidRPr="0949F8BE" w:rsidR="00104C7A">
        <w:rPr>
          <w:rFonts w:ascii="Times New Roman" w:hAnsi="Times New Roman"/>
          <w:sz w:val="22"/>
          <w:szCs w:val="22"/>
        </w:rPr>
        <w:t>un</w:t>
      </w:r>
      <w:r w:rsidRPr="0949F8BE" w:rsidR="003C468F">
        <w:rPr>
          <w:rFonts w:ascii="Times New Roman" w:hAnsi="Times New Roman"/>
          <w:sz w:val="22"/>
          <w:szCs w:val="22"/>
        </w:rPr>
        <w:t xml:space="preserve"> </w:t>
      </w:r>
      <w:r w:rsidRPr="0949F8BE" w:rsidR="31166055">
        <w:rPr>
          <w:rFonts w:ascii="Times New Roman" w:hAnsi="Times New Roman"/>
          <w:sz w:val="22"/>
          <w:szCs w:val="22"/>
        </w:rPr>
        <w:t>prix en argent de 1500.00$ CA.</w:t>
      </w:r>
      <w:r w:rsidRPr="0949F8BE" w:rsidR="004C5EA2">
        <w:rPr>
          <w:rFonts w:ascii="Times New Roman" w:hAnsi="Times New Roman"/>
          <w:sz w:val="22"/>
          <w:szCs w:val="22"/>
        </w:rPr>
        <w:t xml:space="preserve"> </w:t>
      </w:r>
      <w:r w:rsidRPr="0949F8BE" w:rsidR="00104C7A">
        <w:rPr>
          <w:rFonts w:ascii="Times New Roman" w:hAnsi="Times New Roman"/>
          <w:sz w:val="22"/>
          <w:szCs w:val="22"/>
        </w:rPr>
        <w:t>La personne gagnante doit avoir atteint l’âge de la majorité dans sa province de résidence pour pouvoir réclamer le prix. Avant de pouvoir recevoir le prix, la personne gagnante s’engage à signer et à retourner au commanditaire, dans le délai prescrit, un formulaire de décharge et d’indemnisation dans lequel elle : déclare avoir lu, compris et respecté le règlement; donne tous les consentements requis; accepte de se rendre disponible pour participer à des activités à des fins de publicité ou de promotion reliées au concours, au commanditaire, au fournisseur de prix ou à des questions similaires; autorise le commanditaire et le fournisseur de prix à diffuser ou à publier s</w:t>
      </w:r>
      <w:r w:rsidRPr="0949F8BE" w:rsidR="002D44F1">
        <w:rPr>
          <w:rFonts w:ascii="Times New Roman" w:hAnsi="Times New Roman"/>
          <w:sz w:val="22"/>
          <w:szCs w:val="22"/>
        </w:rPr>
        <w:t>on</w:t>
      </w:r>
      <w:r w:rsidRPr="0949F8BE" w:rsidR="00104C7A">
        <w:rPr>
          <w:rFonts w:ascii="Times New Roman" w:hAnsi="Times New Roman"/>
          <w:sz w:val="22"/>
          <w:szCs w:val="22"/>
        </w:rPr>
        <w:t xml:space="preserve"> nom, ville ou village et province de résidence, photographie, image, voix et surnom à des fins publicitaires ou promotionnelles ou à des fins d’information générale ou de divertissement, sans dédommagement autre que la participation au prix; accepte le prix tel qu’il est offert; et </w:t>
      </w:r>
      <w:r w:rsidRPr="0949F8BE" w:rsidR="00104C7A">
        <w:rPr>
          <w:rFonts w:ascii="Times New Roman" w:hAnsi="Times New Roman"/>
          <w:sz w:val="22"/>
          <w:szCs w:val="22"/>
        </w:rPr>
        <w:t>décharge</w:t>
      </w:r>
      <w:r w:rsidRPr="0949F8BE" w:rsidR="00104C7A">
        <w:rPr>
          <w:rFonts w:ascii="Times New Roman" w:hAnsi="Times New Roman"/>
          <w:sz w:val="22"/>
          <w:szCs w:val="22"/>
        </w:rPr>
        <w:t xml:space="preserve"> le commanditaire et le fournisseur de prix de toute responsabilité, quelle qu’elle soit découlant de la réception et de l’utilisation du prix. </w:t>
      </w:r>
      <w:r w:rsidRPr="0949F8BE" w:rsidR="00104C7A">
        <w:rPr>
          <w:rFonts w:ascii="Times New Roman" w:hAnsi="Times New Roman"/>
          <w:sz w:val="22"/>
          <w:szCs w:val="22"/>
        </w:rPr>
        <w:t xml:space="preserve">La valeur approximative du prix au détail est de </w:t>
      </w:r>
      <w:r w:rsidRPr="0949F8BE" w:rsidR="3894B073">
        <w:rPr>
          <w:rFonts w:ascii="Times New Roman" w:hAnsi="Times New Roman"/>
          <w:sz w:val="22"/>
          <w:szCs w:val="22"/>
        </w:rPr>
        <w:t>15</w:t>
      </w:r>
      <w:r w:rsidRPr="0949F8BE" w:rsidR="00A05BD4">
        <w:rPr>
          <w:rFonts w:ascii="Times New Roman" w:hAnsi="Times New Roman"/>
          <w:sz w:val="22"/>
          <w:szCs w:val="22"/>
        </w:rPr>
        <w:t>00</w:t>
      </w:r>
      <w:r w:rsidRPr="0949F8BE" w:rsidR="4689C393">
        <w:rPr>
          <w:rFonts w:ascii="Times New Roman" w:hAnsi="Times New Roman"/>
          <w:sz w:val="22"/>
          <w:szCs w:val="22"/>
        </w:rPr>
        <w:t>.00</w:t>
      </w:r>
      <w:r w:rsidRPr="0949F8BE" w:rsidR="00104C7A">
        <w:rPr>
          <w:rFonts w:ascii="Times New Roman" w:hAnsi="Times New Roman"/>
          <w:sz w:val="22"/>
          <w:szCs w:val="22"/>
        </w:rPr>
        <w:t> $ CA.</w:t>
      </w:r>
      <w:ins w:author="Virginie Sabourin" w:date="2026-02-05T14:51:00Z" w16du:dateUtc="2026-02-05T19:51:00Z" w:id="1069962831">
        <w:r w:rsidRPr="0949F8BE" w:rsidR="004C5EA2">
          <w:rPr>
            <w:rFonts w:ascii="Times New Roman" w:hAnsi="Times New Roman"/>
            <w:sz w:val="22"/>
            <w:szCs w:val="22"/>
          </w:rPr>
          <w:t xml:space="preserve"> </w:t>
        </w:r>
      </w:ins>
    </w:p>
    <w:p w:rsidRPr="002D44F1" w:rsidR="00104C7A" w:rsidP="0949F8BE" w:rsidRDefault="00104C7A" w14:paraId="68BC5370" w14:textId="11761F48">
      <w:pPr>
        <w:pStyle w:val="ListParagraph"/>
        <w:jc w:val="both"/>
        <w:rPr>
          <w:rFonts w:ascii="Times New Roman" w:hAnsi="Times New Roman" w:eastAsia="Times New Roman" w:cs="Times New Roman"/>
          <w:kern w:val="0"/>
          <w:sz w:val="22"/>
          <w:szCs w:val="22"/>
          <w14:ligatures w14:val="none"/>
        </w:rPr>
      </w:pPr>
    </w:p>
    <w:p w:rsidR="00104C7A" w:rsidP="4C9B2FE5" w:rsidRDefault="00104C7A" w14:paraId="2129C2C7" w14:textId="652C8B52">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104C7A">
        <w:rPr>
          <w:rFonts w:ascii="Times New Roman" w:hAnsi="Times New Roman"/>
          <w:sz w:val="22"/>
          <w:szCs w:val="22"/>
        </w:rPr>
        <w:t xml:space="preserve">Le prix doit être accepté tel qu’il est attribué. Il ne peut pas être vendu ni cédé et il n’est pas monnayable. </w:t>
      </w:r>
      <w:r w:rsidRPr="0949F8BE" w:rsidR="00104C7A">
        <w:rPr>
          <w:rFonts w:ascii="Times New Roman" w:hAnsi="Times New Roman"/>
          <w:sz w:val="22"/>
          <w:szCs w:val="22"/>
        </w:rPr>
        <w:t>En cas d’indisponibilité d’un prix en totalité ou en partie,</w:t>
      </w:r>
      <w:r w:rsidRPr="0949F8BE" w:rsidR="00104C7A">
        <w:rPr>
          <w:rFonts w:ascii="Times New Roman" w:hAnsi="Times New Roman"/>
          <w:sz w:val="22"/>
          <w:szCs w:val="22"/>
        </w:rPr>
        <w:t xml:space="preserve"> le commanditaire et le fournisseur de prix se réservent le droit de le substituer par un autre prix</w:t>
      </w:r>
      <w:r w:rsidRPr="0949F8BE" w:rsidR="004C5EA2">
        <w:rPr>
          <w:rFonts w:ascii="Times New Roman" w:hAnsi="Times New Roman"/>
          <w:sz w:val="22"/>
          <w:szCs w:val="22"/>
        </w:rPr>
        <w:t xml:space="preserve"> de valeur ou de nature équivalente</w:t>
      </w:r>
      <w:r w:rsidRPr="0949F8BE" w:rsidR="00104C7A">
        <w:rPr>
          <w:rFonts w:ascii="Times New Roman" w:hAnsi="Times New Roman"/>
          <w:sz w:val="22"/>
          <w:szCs w:val="22"/>
        </w:rPr>
        <w:t>, en totalité ou en partie. La personne gagnante doit assumer tous les frais qui ne sont pas expressément décrits aux présentes. De plus, elle reconnaît qu’une fois le prix attribué, toutes les obligations qui incombent habituellement au fournisseur des services ou des biens deviennent la responsabilité de celui-ci.</w:t>
      </w:r>
    </w:p>
    <w:p w:rsidRPr="002D44F1" w:rsidR="00104C7A" w:rsidP="0949F8BE" w:rsidRDefault="00104C7A" w14:paraId="518E980A" w14:textId="77777777">
      <w:pPr>
        <w:pStyle w:val="ListParagraph"/>
        <w:jc w:val="both"/>
        <w:rPr>
          <w:rFonts w:ascii="Times New Roman" w:hAnsi="Times New Roman" w:eastAsia="Times New Roman" w:cs="Times New Roman"/>
          <w:kern w:val="0"/>
          <w:sz w:val="22"/>
          <w:szCs w:val="22"/>
          <w14:ligatures w14:val="none"/>
        </w:rPr>
      </w:pPr>
    </w:p>
    <w:p w:rsidR="00104C7A" w:rsidP="63C230FD" w:rsidRDefault="00104C7A" w14:paraId="20FE2999" w14:textId="705625FE">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104C7A">
        <w:rPr>
          <w:rFonts w:ascii="Times New Roman" w:hAnsi="Times New Roman"/>
          <w:sz w:val="22"/>
          <w:szCs w:val="22"/>
        </w:rPr>
        <w:t xml:space="preserve">TIRAGE : </w:t>
      </w:r>
      <w:r w:rsidRPr="0949F8BE" w:rsidR="00104C7A">
        <w:rPr>
          <w:rFonts w:ascii="Times New Roman" w:hAnsi="Times New Roman"/>
          <w:sz w:val="22"/>
          <w:szCs w:val="22"/>
        </w:rPr>
        <w:t xml:space="preserve">Le tirage aura lieu le </w:t>
      </w:r>
      <w:r w:rsidRPr="0949F8BE" w:rsidR="2FF5C20A">
        <w:rPr>
          <w:rFonts w:ascii="Times New Roman" w:hAnsi="Times New Roman"/>
          <w:sz w:val="22"/>
          <w:szCs w:val="22"/>
        </w:rPr>
        <w:t>7 juillet</w:t>
      </w:r>
      <w:r w:rsidRPr="0949F8BE" w:rsidR="00C32C73">
        <w:rPr>
          <w:rFonts w:ascii="Times New Roman" w:hAnsi="Times New Roman"/>
          <w:sz w:val="22"/>
          <w:szCs w:val="22"/>
        </w:rPr>
        <w:t xml:space="preserve"> </w:t>
      </w:r>
      <w:r w:rsidRPr="0949F8BE" w:rsidR="006C67D2">
        <w:rPr>
          <w:rFonts w:ascii="Times New Roman" w:hAnsi="Times New Roman"/>
          <w:sz w:val="22"/>
          <w:szCs w:val="22"/>
        </w:rPr>
        <w:t>2026</w:t>
      </w:r>
      <w:r w:rsidRPr="0949F8BE" w:rsidR="00104C7A">
        <w:rPr>
          <w:rFonts w:ascii="Times New Roman" w:hAnsi="Times New Roman"/>
          <w:sz w:val="22"/>
          <w:szCs w:val="22"/>
        </w:rPr>
        <w:t xml:space="preserve"> vers 9 h (</w:t>
      </w:r>
      <w:r w:rsidRPr="0949F8BE" w:rsidR="002D44F1">
        <w:rPr>
          <w:rFonts w:ascii="Times New Roman" w:hAnsi="Times New Roman"/>
          <w:sz w:val="22"/>
          <w:szCs w:val="22"/>
        </w:rPr>
        <w:t>HE)</w:t>
      </w:r>
      <w:r w:rsidRPr="0949F8BE" w:rsidR="00104C7A">
        <w:rPr>
          <w:rFonts w:ascii="Times New Roman" w:hAnsi="Times New Roman"/>
          <w:sz w:val="22"/>
          <w:szCs w:val="22"/>
        </w:rPr>
        <w:t xml:space="preserve"> dans les bureaux de </w:t>
      </w:r>
      <w:r w:rsidRPr="0949F8BE" w:rsidR="0037032B">
        <w:rPr>
          <w:rFonts w:ascii="Times New Roman" w:hAnsi="Times New Roman"/>
          <w:sz w:val="22"/>
          <w:szCs w:val="22"/>
        </w:rPr>
        <w:t>EBOX</w:t>
      </w:r>
      <w:r w:rsidRPr="0949F8BE" w:rsidR="00104C7A">
        <w:rPr>
          <w:rFonts w:ascii="Times New Roman" w:hAnsi="Times New Roman"/>
          <w:sz w:val="22"/>
          <w:szCs w:val="22"/>
        </w:rPr>
        <w:t xml:space="preserve"> </w:t>
      </w:r>
      <w:r w:rsidRPr="0949F8BE" w:rsidR="00104C7A">
        <w:rPr>
          <w:rFonts w:ascii="Times New Roman" w:hAnsi="Times New Roman"/>
          <w:sz w:val="22"/>
          <w:szCs w:val="22"/>
        </w:rPr>
        <w:t xml:space="preserve">à </w:t>
      </w:r>
      <w:r w:rsidRPr="0949F8BE" w:rsidR="238D568C">
        <w:rPr>
          <w:rFonts w:ascii="Times New Roman" w:hAnsi="Times New Roman"/>
          <w:sz w:val="22"/>
          <w:szCs w:val="22"/>
        </w:rPr>
        <w:t>Longueuil au</w:t>
      </w:r>
      <w:r w:rsidRPr="0949F8BE" w:rsidR="00104C7A">
        <w:rPr>
          <w:rFonts w:ascii="Times New Roman" w:hAnsi="Times New Roman"/>
          <w:sz w:val="22"/>
          <w:szCs w:val="22"/>
        </w:rPr>
        <w:t xml:space="preserve"> </w:t>
      </w:r>
      <w:r w:rsidRPr="0949F8BE" w:rsidR="0245A2C3">
        <w:rPr>
          <w:rFonts w:ascii="Times New Roman" w:hAnsi="Times New Roman"/>
          <w:sz w:val="22"/>
          <w:szCs w:val="22"/>
        </w:rPr>
        <w:t>Québec</w:t>
      </w:r>
      <w:r w:rsidRPr="0949F8BE" w:rsidR="00104C7A">
        <w:rPr>
          <w:rFonts w:ascii="Times New Roman" w:hAnsi="Times New Roman"/>
          <w:sz w:val="22"/>
          <w:szCs w:val="22"/>
        </w:rPr>
        <w:t xml:space="preserve">. Un tirage au sort sera effectué parmi toutes les participations reçues pendant la période du concours. La première participation tirée au sort sera admissible à gagner le prix. Les chances pour une participation d’être sélectionnée pour un prix sont en fonction du nombre total de participations admissibles reçues pendant la période du concours. </w:t>
      </w:r>
      <w:r w:rsidRPr="0949F8BE" w:rsidR="0037032B">
        <w:rPr>
          <w:rFonts w:ascii="Times New Roman" w:hAnsi="Times New Roman"/>
          <w:sz w:val="22"/>
          <w:szCs w:val="22"/>
        </w:rPr>
        <w:t>EBOX</w:t>
      </w:r>
      <w:r w:rsidRPr="0949F8BE" w:rsidR="00104C7A">
        <w:rPr>
          <w:rFonts w:ascii="Times New Roman" w:hAnsi="Times New Roman"/>
          <w:sz w:val="22"/>
          <w:szCs w:val="22"/>
        </w:rPr>
        <w:t xml:space="preserve">, tentera </w:t>
      </w:r>
      <w:r w:rsidRPr="0949F8BE" w:rsidR="002D44F1">
        <w:rPr>
          <w:rFonts w:ascii="Times New Roman" w:hAnsi="Times New Roman"/>
          <w:sz w:val="22"/>
          <w:szCs w:val="22"/>
        </w:rPr>
        <w:t xml:space="preserve">raisonnablement </w:t>
      </w:r>
      <w:r w:rsidRPr="0949F8BE" w:rsidR="00104C7A">
        <w:rPr>
          <w:rFonts w:ascii="Times New Roman" w:hAnsi="Times New Roman"/>
          <w:sz w:val="22"/>
          <w:szCs w:val="22"/>
        </w:rPr>
        <w:t xml:space="preserve">de joindre la personne gagnante potentielle par courriel, à l’adresse courriel </w:t>
      </w:r>
      <w:r w:rsidRPr="0949F8BE" w:rsidR="00A55CB0">
        <w:rPr>
          <w:rFonts w:ascii="Times New Roman" w:hAnsi="Times New Roman"/>
          <w:sz w:val="22"/>
          <w:szCs w:val="22"/>
        </w:rPr>
        <w:t xml:space="preserve">fournie </w:t>
      </w:r>
      <w:r w:rsidRPr="0949F8BE" w:rsidR="00A05BD4">
        <w:rPr>
          <w:rFonts w:ascii="Times New Roman" w:hAnsi="Times New Roman"/>
          <w:sz w:val="22"/>
          <w:szCs w:val="22"/>
        </w:rPr>
        <w:t>dans le formulaire de participation</w:t>
      </w:r>
      <w:r w:rsidRPr="0949F8BE" w:rsidR="00104C7A">
        <w:rPr>
          <w:rFonts w:ascii="Times New Roman" w:hAnsi="Times New Roman"/>
          <w:sz w:val="22"/>
          <w:szCs w:val="22"/>
        </w:rPr>
        <w:t>, la journée suivant le tirage, afin de lui annoncer qu’</w:t>
      </w:r>
      <w:r w:rsidRPr="0949F8BE" w:rsidR="002D44F1">
        <w:rPr>
          <w:rFonts w:ascii="Times New Roman" w:hAnsi="Times New Roman"/>
          <w:sz w:val="22"/>
          <w:szCs w:val="22"/>
        </w:rPr>
        <w:t xml:space="preserve">elle </w:t>
      </w:r>
      <w:r w:rsidRPr="0949F8BE" w:rsidR="00104C7A">
        <w:rPr>
          <w:rFonts w:ascii="Times New Roman" w:hAnsi="Times New Roman"/>
          <w:sz w:val="22"/>
          <w:szCs w:val="22"/>
        </w:rPr>
        <w:t xml:space="preserve">a gagné et de valider ses coordonnées. La personne gagnante potentielle du prix est la seule responsable de </w:t>
      </w:r>
      <w:r w:rsidRPr="0949F8BE" w:rsidR="002D44F1">
        <w:rPr>
          <w:rFonts w:ascii="Times New Roman" w:hAnsi="Times New Roman"/>
          <w:sz w:val="22"/>
          <w:szCs w:val="22"/>
        </w:rPr>
        <w:t>surveiller la réception d’un tel courriel de notification dans son compte</w:t>
      </w:r>
      <w:r w:rsidRPr="0949F8BE" w:rsidR="00104C7A">
        <w:rPr>
          <w:rFonts w:ascii="Times New Roman" w:hAnsi="Times New Roman"/>
          <w:sz w:val="22"/>
          <w:szCs w:val="22"/>
        </w:rPr>
        <w:t>. Dans l’éventualité où une personne gagnante potentielle ne répond pas au message de notification du concours comme indiqué dans la notification durant le jour ouvrable suivant le tirage, celle-ci sera disqualifiée et une autre personne gagnante potentielle pourra être tirée au sort à la seule discrétion du commanditaire du concours</w:t>
      </w:r>
      <w:r w:rsidRPr="0949F8BE" w:rsidR="002D44F1">
        <w:rPr>
          <w:rFonts w:ascii="Times New Roman" w:hAnsi="Times New Roman"/>
          <w:sz w:val="22"/>
          <w:szCs w:val="22"/>
        </w:rPr>
        <w:t>.</w:t>
      </w:r>
      <w:r w:rsidRPr="0949F8BE" w:rsidR="00104C7A">
        <w:rPr>
          <w:rFonts w:ascii="Times New Roman" w:hAnsi="Times New Roman"/>
          <w:sz w:val="22"/>
          <w:szCs w:val="22"/>
        </w:rPr>
        <w:t xml:space="preserve"> La personne gagnante potentielle devra présenter une preuve d’identité sur demande.</w:t>
      </w:r>
    </w:p>
    <w:p w:rsidRPr="002D44F1" w:rsidR="00104C7A" w:rsidP="0949F8BE" w:rsidRDefault="00104C7A" w14:paraId="67BA73A7" w14:textId="77777777">
      <w:pPr>
        <w:pStyle w:val="ListParagraph"/>
        <w:rPr>
          <w:rFonts w:ascii="Times New Roman" w:hAnsi="Times New Roman" w:eastAsia="Times New Roman" w:cs="Times New Roman"/>
          <w:kern w:val="0"/>
          <w:sz w:val="22"/>
          <w:szCs w:val="22"/>
          <w14:ligatures w14:val="none"/>
        </w:rPr>
      </w:pPr>
    </w:p>
    <w:p w:rsidR="00104C7A" w:rsidP="0A25A7A6" w:rsidRDefault="00104C7A" w14:paraId="172AFE72" w14:textId="07CFA46E">
      <w:pPr>
        <w:pStyle w:val="ListParagraph"/>
        <w:numPr>
          <w:ilvl w:val="0"/>
          <w:numId w:val="1"/>
        </w:numPr>
        <w:jc w:val="both"/>
        <w:rPr>
          <w:rFonts w:ascii="Times New Roman" w:hAnsi="Times New Roman"/>
          <w:kern w:val="0"/>
          <w:sz w:val="22"/>
          <w:szCs w:val="22"/>
          <w14:ligatures w14:val="none"/>
        </w:rPr>
      </w:pPr>
      <w:r w:rsidRPr="0949F8BE" w:rsidR="00104C7A">
        <w:rPr>
          <w:rFonts w:ascii="Times New Roman" w:hAnsi="Times New Roman"/>
          <w:sz w:val="22"/>
          <w:szCs w:val="22"/>
        </w:rPr>
        <w:t xml:space="preserve">Pour être déclarée officiellement gagnant ou gagnante, la personne gagnante potentielle devra d’abord répondre correctement, sans aide et dans un temps limité, à une question d’arithmétique qui sera posée par </w:t>
      </w:r>
      <w:r w:rsidRPr="0949F8BE" w:rsidR="0037032B">
        <w:rPr>
          <w:rFonts w:ascii="Times New Roman" w:hAnsi="Times New Roman"/>
          <w:sz w:val="22"/>
          <w:szCs w:val="22"/>
        </w:rPr>
        <w:t>EBOX</w:t>
      </w:r>
      <w:r w:rsidRPr="0949F8BE" w:rsidR="00104C7A">
        <w:rPr>
          <w:rFonts w:ascii="Times New Roman" w:hAnsi="Times New Roman"/>
          <w:sz w:val="22"/>
          <w:szCs w:val="22"/>
        </w:rPr>
        <w:t>. Si la personne gagnante potentielle ne respecte pas toutes les dispositions énoncées aux présentes, elle pourra être disqualifiée par le commanditaire, qui pourra alors tirer au sort le nom d’une autre personne gagnante potentielle, sans engager sa responsabilité et celle du fournisseur du prix de quelque manière que ce soit à cet égard. Les modalités de sélection et de qualification d</w:t>
      </w:r>
      <w:r w:rsidRPr="0949F8BE" w:rsidR="002D44F1">
        <w:rPr>
          <w:rFonts w:ascii="Times New Roman" w:hAnsi="Times New Roman"/>
          <w:sz w:val="22"/>
          <w:szCs w:val="22"/>
        </w:rPr>
        <w:t xml:space="preserve">e la personne </w:t>
      </w:r>
      <w:r w:rsidRPr="0949F8BE" w:rsidR="00104C7A">
        <w:rPr>
          <w:rFonts w:ascii="Times New Roman" w:hAnsi="Times New Roman"/>
          <w:sz w:val="22"/>
          <w:szCs w:val="22"/>
        </w:rPr>
        <w:t>gagnant</w:t>
      </w:r>
      <w:r w:rsidRPr="0949F8BE" w:rsidR="002D44F1">
        <w:rPr>
          <w:rFonts w:ascii="Times New Roman" w:hAnsi="Times New Roman"/>
          <w:sz w:val="22"/>
          <w:szCs w:val="22"/>
        </w:rPr>
        <w:t>e</w:t>
      </w:r>
      <w:r w:rsidRPr="0949F8BE" w:rsidR="00104C7A">
        <w:rPr>
          <w:rFonts w:ascii="Times New Roman" w:hAnsi="Times New Roman"/>
          <w:sz w:val="22"/>
          <w:szCs w:val="22"/>
        </w:rPr>
        <w:t xml:space="preserve"> décrites ci-dessus seront suivies, avec les modifications nécessaires, jusqu’à ce qu’une personne gagnante qualifiée ait été dûment sélectionnée, mais au plus tard le </w:t>
      </w:r>
      <w:r w:rsidRPr="0949F8BE" w:rsidR="750EC18C">
        <w:rPr>
          <w:rFonts w:ascii="Times New Roman" w:hAnsi="Times New Roman"/>
          <w:sz w:val="22"/>
          <w:szCs w:val="22"/>
        </w:rPr>
        <w:t xml:space="preserve">30 </w:t>
      </w:r>
      <w:r w:rsidRPr="0949F8BE" w:rsidR="184E6AE2">
        <w:rPr>
          <w:rFonts w:ascii="Times New Roman" w:hAnsi="Times New Roman"/>
          <w:sz w:val="22"/>
          <w:szCs w:val="22"/>
        </w:rPr>
        <w:t>juillet</w:t>
      </w:r>
      <w:r w:rsidRPr="0949F8BE" w:rsidR="00104C7A">
        <w:rPr>
          <w:rFonts w:ascii="Times New Roman" w:hAnsi="Times New Roman"/>
          <w:sz w:val="22"/>
          <w:szCs w:val="22"/>
        </w:rPr>
        <w:t xml:space="preserve"> </w:t>
      </w:r>
      <w:r w:rsidRPr="0949F8BE" w:rsidR="00104C7A">
        <w:rPr>
          <w:rFonts w:ascii="Times New Roman" w:hAnsi="Times New Roman"/>
          <w:sz w:val="22"/>
          <w:szCs w:val="22"/>
        </w:rPr>
        <w:t>202</w:t>
      </w:r>
      <w:r w:rsidRPr="0949F8BE" w:rsidR="00A05BD4">
        <w:rPr>
          <w:rFonts w:ascii="Times New Roman" w:hAnsi="Times New Roman"/>
          <w:sz w:val="22"/>
          <w:szCs w:val="22"/>
        </w:rPr>
        <w:t>6</w:t>
      </w:r>
      <w:r w:rsidRPr="0949F8BE" w:rsidR="00104C7A">
        <w:rPr>
          <w:rFonts w:ascii="Times New Roman" w:hAnsi="Times New Roman"/>
          <w:sz w:val="22"/>
          <w:szCs w:val="22"/>
        </w:rPr>
        <w:t>.</w:t>
      </w:r>
    </w:p>
    <w:p w:rsidRPr="002D44F1" w:rsidR="00104C7A" w:rsidP="0949F8BE" w:rsidRDefault="00104C7A" w14:paraId="514D06FA" w14:textId="77777777">
      <w:pPr>
        <w:pStyle w:val="ListParagraph"/>
        <w:rPr>
          <w:rFonts w:ascii="Times New Roman" w:hAnsi="Times New Roman" w:eastAsia="Times New Roman" w:cs="Times New Roman"/>
          <w:kern w:val="0"/>
          <w:sz w:val="22"/>
          <w:szCs w:val="22"/>
          <w14:ligatures w14:val="none"/>
        </w:rPr>
      </w:pPr>
    </w:p>
    <w:p w:rsidR="00104C7A" w:rsidP="0949F8BE" w:rsidRDefault="00104C7A" w14:paraId="01450E94" w14:textId="0AD3F14F">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104C7A">
        <w:rPr>
          <w:rFonts w:ascii="Times New Roman" w:hAnsi="Times New Roman"/>
          <w:sz w:val="22"/>
          <w:szCs w:val="22"/>
        </w:rPr>
        <w:t>En s’inscrivant au concours, chaque participant convient d’office de respecter le règlement. Toutes les décisions du commanditaire en ce qui concerne tous les aspects du concours, y compris l’admissibilité des bulletins de participation, sont définitives et sans appel.</w:t>
      </w:r>
    </w:p>
    <w:p w:rsidRPr="002D44F1" w:rsidR="00104C7A" w:rsidP="0949F8BE" w:rsidRDefault="00104C7A" w14:paraId="1863AE7A" w14:textId="77777777">
      <w:pPr>
        <w:pStyle w:val="ListParagraph"/>
        <w:rPr>
          <w:rFonts w:ascii="Times New Roman" w:hAnsi="Times New Roman" w:eastAsia="Times New Roman" w:cs="Times New Roman"/>
          <w:kern w:val="0"/>
          <w:sz w:val="22"/>
          <w:szCs w:val="22"/>
          <w14:ligatures w14:val="none"/>
        </w:rPr>
      </w:pPr>
    </w:p>
    <w:p w:rsidRPr="0088585E" w:rsidR="00104C7A" w:rsidP="0949F8BE" w:rsidRDefault="00B9697B" w14:paraId="547B471B" w14:textId="22800655">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B9697B">
        <w:rPr>
          <w:rFonts w:ascii="Times New Roman" w:hAnsi="Times New Roman"/>
          <w:sz w:val="22"/>
          <w:szCs w:val="22"/>
        </w:rPr>
        <w:t xml:space="preserve">Toutes les participations deviennent la propriété du commanditaire, qui n’assume aucune responsabilité pour les bulletins, courriels, envois postaux ou messages vocaux tronqués, égarés, retardés, détruits ou mal acheminés ni pour les erreurs ou les pannes informatiques. Le commanditaire décline toute responsabilité à l’égard de la saisie de renseignements erronés ou inexacts sur un bulletin de participation, des défaillances techniques, des erreurs humaines ou techniques, des erreurs de distribution ou d’impression, des données ou </w:t>
      </w:r>
      <w:r w:rsidRPr="0949F8BE" w:rsidR="00B9697B">
        <w:rPr>
          <w:rFonts w:ascii="Times New Roman" w:hAnsi="Times New Roman"/>
          <w:sz w:val="22"/>
          <w:szCs w:val="22"/>
        </w:rPr>
        <w:t>transmissions perdues, retardées ou tronquées, ainsi que des omissions, interruptions, suppressions, défectuosités ou défaillances liées à des lignes téléphoniques ou électroniques, à un réseau ou à du matériel informatique, à des logiciels ou à une combinaison de tels éléments. Les bulletins ou données de participation qui ont été modifiés ou altérés sont nuls. Si, pour quelque raison que ce soit, le commanditaire estime, à sa seule discrétion, que le concours ne peut pas être tenu comme initialement prévu, ou si un facteur, quel qu’il soit, tel qu’un virus ou un bogue informatique, une altération, une intervention non autorisée, une fraude, une défaillance technique ou toute autre cause, en compromet l’administration, la sécurité, l’équité, l’intégrité ou la conduite en bonne et due forme, il se réserve le droit de l’annuler, de le modifier, de le prolonger, de le suspendre, d’y mettre fin ou encore de choisir une personne gagnante parmi les participations admissibles déjà reçues. Le commanditaire se réserve le droit d’apporter des modifications au règlement, sans en altérer substantiellement les conditions</w:t>
      </w:r>
      <w:r w:rsidRPr="0949F8BE" w:rsidR="002D44F1">
        <w:rPr>
          <w:rFonts w:ascii="Times New Roman" w:hAnsi="Times New Roman"/>
          <w:sz w:val="22"/>
          <w:szCs w:val="22"/>
        </w:rPr>
        <w:t>.</w:t>
      </w:r>
      <w:r w:rsidRPr="0949F8BE" w:rsidR="00B9697B">
        <w:rPr>
          <w:rFonts w:ascii="Times New Roman" w:hAnsi="Times New Roman"/>
          <w:sz w:val="22"/>
          <w:szCs w:val="22"/>
        </w:rPr>
        <w:t xml:space="preserve"> Il se réserve également le droit, à sa seule discrétion, de disqualifier une personne qui manipule le système d’inscription au concours, altère le fonctionnement du concours, contrevient au règlement ou perturbe autrement le concours. Toute tentative d’endommager délibérément le site Web du concours ou de nuire au déroulement légitime du concours constitue une infraction au droit criminel et civil; advenant une telle tentative, le commanditaire se réserve le droit d’obtenir réparation et de réclamer les dommages et intérêts autorisés par la loi. Le commanditaire décline toute responsabilité en cas d’erreurs ou de négligence pouvant survenir en lien avec le concours, notamment de tout dommage causé au système informatique (matériel ou logiciel) d’un</w:t>
      </w:r>
      <w:r w:rsidRPr="0949F8BE" w:rsidR="002D44F1">
        <w:rPr>
          <w:rFonts w:ascii="Times New Roman" w:hAnsi="Times New Roman"/>
          <w:sz w:val="22"/>
          <w:szCs w:val="22"/>
        </w:rPr>
        <w:t>e</w:t>
      </w:r>
      <w:r w:rsidRPr="0949F8BE" w:rsidR="00B9697B">
        <w:rPr>
          <w:rFonts w:ascii="Times New Roman" w:hAnsi="Times New Roman"/>
          <w:sz w:val="22"/>
          <w:szCs w:val="22"/>
        </w:rPr>
        <w:t xml:space="preserve"> </w:t>
      </w:r>
      <w:r w:rsidRPr="0949F8BE" w:rsidR="002D44F1">
        <w:rPr>
          <w:rFonts w:ascii="Times New Roman" w:hAnsi="Times New Roman"/>
          <w:sz w:val="22"/>
          <w:szCs w:val="22"/>
        </w:rPr>
        <w:t xml:space="preserve">personne </w:t>
      </w:r>
      <w:r w:rsidRPr="0949F8BE" w:rsidR="00B9697B">
        <w:rPr>
          <w:rFonts w:ascii="Times New Roman" w:hAnsi="Times New Roman"/>
          <w:sz w:val="22"/>
          <w:szCs w:val="22"/>
        </w:rPr>
        <w:t>participant</w:t>
      </w:r>
      <w:r w:rsidRPr="0949F8BE" w:rsidR="002D44F1">
        <w:rPr>
          <w:rFonts w:ascii="Times New Roman" w:hAnsi="Times New Roman"/>
          <w:sz w:val="22"/>
          <w:szCs w:val="22"/>
        </w:rPr>
        <w:t>e</w:t>
      </w:r>
      <w:r w:rsidRPr="0949F8BE" w:rsidR="00B9697B">
        <w:rPr>
          <w:rFonts w:ascii="Times New Roman" w:hAnsi="Times New Roman"/>
          <w:sz w:val="22"/>
          <w:szCs w:val="22"/>
        </w:rPr>
        <w:t>, résultant de la participation au concours ou du téléchargement de renseignements à partir du site Web du concours.</w:t>
      </w:r>
    </w:p>
    <w:p w:rsidRPr="002D44F1" w:rsidR="00B9697B" w:rsidP="0949F8BE" w:rsidRDefault="00B9697B" w14:paraId="422D0695" w14:textId="77777777">
      <w:pPr>
        <w:pStyle w:val="ListParagraph"/>
        <w:jc w:val="both"/>
        <w:rPr>
          <w:rFonts w:ascii="Times New Roman" w:hAnsi="Times New Roman" w:eastAsia="Times New Roman" w:cs="Times New Roman"/>
          <w:kern w:val="0"/>
          <w:sz w:val="22"/>
          <w:szCs w:val="22"/>
          <w14:ligatures w14:val="none"/>
        </w:rPr>
      </w:pPr>
    </w:p>
    <w:p w:rsidRPr="002A559B" w:rsidR="00B9697B" w:rsidP="0949F8BE" w:rsidRDefault="00B9697B" w14:paraId="1347E3C7" w14:textId="4FA64F8D">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B9697B">
        <w:rPr>
          <w:rFonts w:ascii="Times New Roman" w:hAnsi="Times New Roman"/>
          <w:sz w:val="22"/>
          <w:szCs w:val="22"/>
        </w:rPr>
        <w:t xml:space="preserve">Le concours est assujetti à l’ensemble des lois et des règlements de compétence fédérale, provinciale ou municipale applicables. En s’inscrivant au concours, chaque participant consent d’office à ce que le commanditaire et le fournisseur de prix recueillent, utilisent et communiquent ses renseignements personnels (c’est-à-dire des renseignements qui l’identifient, tels que son numéro de téléphone, âge et adresse domiciliaire) aux fins de la mise en œuvre, de l’administration et de la réalisation du concours. Le commanditaire et le fournisseur de prix s’engagent à ne pas vendre ou transmettre ces renseignements personnels à de tierces parties, sauf aux fins de l’administration du concours. En s’inscrivant au concours, chaque participant autorise la collecte, l’utilisation et la communication de ses renseignements personnels dans la mesure où </w:t>
      </w:r>
      <w:r w:rsidRPr="0949F8BE" w:rsidR="0037032B">
        <w:rPr>
          <w:rFonts w:ascii="Times New Roman" w:hAnsi="Times New Roman"/>
          <w:sz w:val="22"/>
          <w:szCs w:val="22"/>
        </w:rPr>
        <w:t>EBOX</w:t>
      </w:r>
      <w:r w:rsidRPr="0949F8BE" w:rsidR="00B9697B">
        <w:rPr>
          <w:rFonts w:ascii="Times New Roman" w:hAnsi="Times New Roman"/>
          <w:sz w:val="22"/>
          <w:szCs w:val="22"/>
        </w:rPr>
        <w:t xml:space="preserve"> le fait conformément à sa politique de confidentialité, accessible à l’adresse https:/</w:t>
      </w:r>
      <w:r w:rsidRPr="0949F8BE" w:rsidR="0037032B">
        <w:rPr>
          <w:rFonts w:ascii="Times New Roman" w:hAnsi="Times New Roman"/>
          <w:sz w:val="22"/>
          <w:szCs w:val="22"/>
        </w:rPr>
        <w:t>/</w:t>
      </w:r>
      <w:r w:rsidRPr="0037032B" w:rsidR="0037032B">
        <w:rPr/>
        <w:t xml:space="preserve"> </w:t>
      </w:r>
      <w:r w:rsidRPr="0949F8BE" w:rsidR="0037032B">
        <w:rPr>
          <w:rFonts w:ascii="Times New Roman" w:hAnsi="Times New Roman"/>
          <w:sz w:val="22"/>
          <w:szCs w:val="22"/>
        </w:rPr>
        <w:t>https://www.ebox.ca/politique-de-confidentialite</w:t>
      </w:r>
      <w:r w:rsidRPr="0949F8BE" w:rsidR="00B9697B">
        <w:rPr>
          <w:rFonts w:ascii="Times New Roman" w:hAnsi="Times New Roman"/>
          <w:sz w:val="22"/>
          <w:szCs w:val="22"/>
        </w:rPr>
        <w:t xml:space="preserve">. Toute demande d’information concernant les renseignements personnels que détient le commanditaire doit être adressée à </w:t>
      </w:r>
      <w:r w:rsidRPr="0949F8BE" w:rsidR="0037032B">
        <w:rPr>
          <w:rFonts w:ascii="Times New Roman" w:hAnsi="Times New Roman"/>
          <w:sz w:val="22"/>
          <w:szCs w:val="22"/>
        </w:rPr>
        <w:t>EBOX</w:t>
      </w:r>
      <w:r w:rsidRPr="0949F8BE" w:rsidR="00B9697B">
        <w:rPr>
          <w:rFonts w:ascii="Times New Roman" w:hAnsi="Times New Roman"/>
          <w:sz w:val="22"/>
          <w:szCs w:val="22"/>
        </w:rPr>
        <w:t xml:space="preserve"> au </w:t>
      </w:r>
      <w:r w:rsidRPr="0949F8BE" w:rsidR="0037032B">
        <w:rPr>
          <w:rFonts w:ascii="Times New Roman" w:hAnsi="Times New Roman" w:eastAsia="Times New Roman" w:cs="Times New Roman"/>
          <w:kern w:val="0"/>
          <w:sz w:val="22"/>
          <w:szCs w:val="22"/>
          <w:lang w:val="fr-FR"/>
          <w14:ligatures w14:val="none"/>
        </w:rPr>
        <w:t>1 844 323-EBOX (3269).</w:t>
      </w:r>
    </w:p>
    <w:p w:rsidRPr="002D44F1" w:rsidR="00B9697B" w:rsidP="0949F8BE" w:rsidRDefault="00B9697B" w14:paraId="2E2E28ED" w14:textId="77777777">
      <w:pPr>
        <w:pStyle w:val="ListParagraph"/>
        <w:rPr>
          <w:rFonts w:ascii="Times New Roman" w:hAnsi="Times New Roman" w:eastAsia="Times New Roman" w:cs="Times New Roman"/>
          <w:kern w:val="0"/>
          <w:sz w:val="22"/>
          <w:szCs w:val="22"/>
          <w14:ligatures w14:val="none"/>
        </w:rPr>
      </w:pPr>
    </w:p>
    <w:p w:rsidR="00B9697B" w:rsidP="0949F8BE" w:rsidRDefault="00D41664" w14:paraId="7CB78AA3" w14:textId="4E337AB1">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D41664">
        <w:rPr>
          <w:rFonts w:ascii="Times New Roman" w:hAnsi="Times New Roman"/>
          <w:sz w:val="22"/>
          <w:szCs w:val="22"/>
        </w:rPr>
        <w:t>En cas de divergence ou d’incohérence entre les modalités et conditions du règlement et les déclarations ou autres énoncés contenus dans le matériel du concours, tel que les bulletins de participation, le matériel de publicité sur le lieu de vente, à la télévision, dans la presse ou en ligne, les dispositions du règlement prévaudront.</w:t>
      </w:r>
    </w:p>
    <w:p w:rsidRPr="002D44F1" w:rsidR="00D41664" w:rsidP="0949F8BE" w:rsidRDefault="00D41664" w14:paraId="5560B828" w14:textId="77777777">
      <w:pPr>
        <w:pStyle w:val="ListParagraph"/>
        <w:rPr>
          <w:rFonts w:ascii="Times New Roman" w:hAnsi="Times New Roman" w:eastAsia="Times New Roman" w:cs="Times New Roman"/>
          <w:kern w:val="0"/>
          <w:sz w:val="22"/>
          <w:szCs w:val="22"/>
          <w14:ligatures w14:val="none"/>
        </w:rPr>
      </w:pPr>
    </w:p>
    <w:p w:rsidRPr="00460D3B" w:rsidR="00D41664" w:rsidP="0949F8BE" w:rsidRDefault="00D41664" w14:paraId="3E36BF96" w14:textId="04179DE6">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D41664">
        <w:rPr>
          <w:rFonts w:ascii="Times New Roman" w:hAnsi="Times New Roman"/>
          <w:sz w:val="22"/>
          <w:szCs w:val="22"/>
        </w:rPr>
        <w:t>Tous les éléments constituant la propriété intellectuelle, notamment les marques de commerce, dénominations commerciales, logos, éléments visuels, matériels promotionnels, pages Web, codes sources, dessins, illustrations, slogans et représentations, appartiennent au commanditaire ou à ses sociétés affiliées. Tous les droits sont réservés. Il est strictement interdit de copier ou d’utiliser tout matériel protégé par le droit d’auteur ou tout matériel constituant la propriété intellectuelle sans le consentement écrit préalable du propriétaire.</w:t>
      </w:r>
    </w:p>
    <w:p w:rsidRPr="00460D3B" w:rsidR="00460D3B" w:rsidP="0949F8BE" w:rsidRDefault="00460D3B" w14:paraId="48CD07A1" w14:textId="77777777">
      <w:pPr>
        <w:pStyle w:val="ListParagraph"/>
        <w:rPr>
          <w:rFonts w:ascii="Times New Roman" w:hAnsi="Times New Roman" w:eastAsia="Times New Roman" w:cs="Times New Roman"/>
          <w:kern w:val="0"/>
          <w:sz w:val="22"/>
          <w:szCs w:val="22"/>
          <w14:ligatures w14:val="none"/>
        </w:rPr>
      </w:pPr>
    </w:p>
    <w:p w:rsidRPr="000640F5" w:rsidR="00460D3B" w:rsidP="0949F8BE" w:rsidRDefault="00460D3B" w14:paraId="5A8C05F2" w14:textId="79E308BC">
      <w:pPr>
        <w:pStyle w:val="ListParagraph"/>
        <w:numPr>
          <w:ilvl w:val="0"/>
          <w:numId w:val="1"/>
        </w:numPr>
        <w:jc w:val="both"/>
        <w:rPr>
          <w:rFonts w:ascii="Times New Roman" w:hAnsi="Times New Roman" w:eastAsia="Times New Roman" w:cs="Times New Roman"/>
          <w:kern w:val="0"/>
          <w:sz w:val="22"/>
          <w:szCs w:val="22"/>
          <w14:ligatures w14:val="none"/>
        </w:rPr>
      </w:pPr>
      <w:r w:rsidRPr="0949F8BE" w:rsidR="00460D3B">
        <w:rPr>
          <w:rFonts w:ascii="Times New Roman" w:hAnsi="Times New Roman" w:eastAsia="Times New Roman" w:cs="Times New Roman"/>
          <w:kern w:val="0"/>
          <w:sz w:val="22"/>
          <w:szCs w:val="22"/>
          <w14:ligatures w14:val="none"/>
        </w:rPr>
        <w:t xml:space="preserve">Le concours est organisé et administré exclusivement par EBOX. EBOX est seul responsable de tous les aspects du concours, incluant notamment l’organisation, la sélection du gagnant, l’attribution et la remise du prix, ainsi que toute question ou réclamation s’y rapportant. Le prix est fourni par EBOX, n’a aucune valeur monétaire, et est non transférable, non échangeable et ne peut être converti en argent. </w:t>
      </w:r>
      <w:r w:rsidRPr="0949F8BE" w:rsidR="1E1077C6">
        <w:rPr>
          <w:rFonts w:ascii="Times New Roman" w:hAnsi="Times New Roman" w:eastAsia="Times New Roman" w:cs="Times New Roman"/>
          <w:kern w:val="0"/>
          <w:sz w:val="22"/>
          <w:szCs w:val="22"/>
          <w14:ligatures w14:val="none"/>
        </w:rPr>
        <w:t xml:space="preserve">Comiccon et ses affiliés</w:t>
      </w:r>
      <w:r w:rsidRPr="0949F8BE" w:rsidR="00460D3B">
        <w:rPr>
          <w:rFonts w:ascii="Times New Roman" w:hAnsi="Times New Roman" w:eastAsia="Times New Roman" w:cs="Times New Roman"/>
          <w:kern w:val="0"/>
          <w:sz w:val="22"/>
          <w:szCs w:val="22"/>
          <w14:ligatures w14:val="none"/>
        </w:rPr>
        <w:t xml:space="preserve"> ne présentent pas ce concours, n’en assurent pas l’administration et n’assument aucune responsabilité (directe ou indirecte) relativement au concours, au prix, à son utilisation, ou à toute réclamation de quelque nature que ce soit.</w:t>
      </w:r>
    </w:p>
    <w:p w:rsidRPr="002D44F1" w:rsidR="000543A9" w:rsidP="0949F8BE" w:rsidRDefault="000543A9" w14:paraId="29676CF1" w14:textId="77777777">
      <w:pPr>
        <w:pStyle w:val="ListParagraph"/>
        <w:rPr>
          <w:rFonts w:ascii="Times New Roman" w:hAnsi="Times New Roman" w:eastAsia="Times New Roman" w:cs="Times New Roman"/>
          <w:kern w:val="0"/>
          <w:sz w:val="22"/>
          <w:szCs w:val="22"/>
          <w14:ligatures w14:val="none"/>
        </w:rPr>
      </w:pPr>
    </w:p>
    <w:p w:rsidR="000543A9" w:rsidP="3A54D51E" w:rsidRDefault="002A559B" w14:paraId="5557EE8D" w14:textId="7798B92F">
      <w:pPr>
        <w:pStyle w:val="ListParagraph"/>
        <w:numPr>
          <w:ilvl w:val="0"/>
          <w:numId w:val="1"/>
        </w:numPr>
        <w:jc w:val="both"/>
        <w:rPr>
          <w:rFonts w:ascii="Times New Roman" w:hAnsi="Times New Roman" w:eastAsia="Times New Roman" w:cs="Times New Roman"/>
          <w:kern w:val="0"/>
          <w:sz w:val="22"/>
          <w:szCs w:val="22"/>
          <w14:ligatures w14:val="none"/>
        </w:rPr>
      </w:pPr>
      <w:r w:rsidRPr="3A54D51E" w:rsidR="002A559B">
        <w:rPr>
          <w:rFonts w:ascii="Times New Roman" w:hAnsi="Times New Roman"/>
          <w:sz w:val="22"/>
          <w:szCs w:val="22"/>
        </w:rPr>
        <w:t xml:space="preserve">AUCUN ACHAT N’EST REQUIS. Si une personne souhaite participer au concours sans effectuer d’achat, elle peut envoyer un courriel à </w:t>
      </w:r>
      <w:r w:rsidR="00A55CB0">
        <w:rPr>
          <w:rFonts w:ascii="Times New Roman" w:hAnsi="Times New Roman" w:eastAsia="Times New Roman" w:cs="Times New Roman"/>
          <w:kern w:val="0"/>
          <w:sz w:val="22"/>
          <w:szCs w:val="22"/>
          <w:lang w:val="fr-FR"/>
          <w14:ligatures w14:val="none"/>
        </w:rPr>
        <w:t>concours</w:t>
      </w:r>
      <w:r w:rsidRPr="3A54D51E" w:rsidR="0037032B">
        <w:rPr>
          <w:rFonts w:ascii="Times New Roman" w:hAnsi="Times New Roman" w:eastAsia="Times New Roman" w:cs="Times New Roman"/>
          <w:kern w:val="0"/>
          <w:sz w:val="22"/>
          <w:szCs w:val="22"/>
          <w:lang w:val="fr-FR"/>
          <w14:ligatures w14:val="none"/>
        </w:rPr>
        <w:t>@ebox.ca</w:t>
      </w:r>
      <w:r w:rsidRPr="3A54D51E" w:rsidR="00E0115B">
        <w:rPr>
          <w:rFonts w:ascii="Times New Roman" w:hAnsi="Times New Roman"/>
          <w:sz w:val="22"/>
          <w:szCs w:val="22"/>
        </w:rPr>
        <w:t xml:space="preserve"> </w:t>
      </w:r>
      <w:r w:rsidRPr="3A54D51E" w:rsidR="002A559B">
        <w:rPr>
          <w:rFonts w:ascii="Times New Roman" w:hAnsi="Times New Roman"/>
          <w:sz w:val="22"/>
          <w:szCs w:val="22"/>
        </w:rPr>
        <w:t>ayant pour objet « </w:t>
      </w:r>
      <w:r w:rsidRPr="0949F8BE" w:rsidR="639175B0">
        <w:rPr>
          <w:rFonts w:ascii="Times New Roman" w:hAnsi="Times New Roman"/>
          <w:b w:val="0"/>
          <w:bCs w:val="0"/>
          <w:color w:val="000000" w:themeColor="text1" w:themeTint="FF" w:themeShade="FF"/>
          <w:sz w:val="22"/>
          <w:szCs w:val="22"/>
        </w:rPr>
        <w:t>Gagne $1500 pour équiper ton setup de gaming</w:t>
      </w:r>
      <w:r w:rsidRPr="3A54D51E" w:rsidR="004C4432">
        <w:rPr>
          <w:rFonts w:ascii="Times New Roman" w:hAnsi="Times New Roman"/>
          <w:b w:val="0"/>
          <w:bCs w:val="0"/>
          <w:sz w:val="22"/>
          <w:szCs w:val="22"/>
        </w:rPr>
        <w:t xml:space="preserve"> </w:t>
      </w:r>
      <w:r w:rsidRPr="3A54D51E" w:rsidR="004C4432">
        <w:rPr>
          <w:rFonts w:ascii="Times New Roman" w:hAnsi="Times New Roman"/>
          <w:sz w:val="22"/>
          <w:szCs w:val="22"/>
        </w:rPr>
        <w:t xml:space="preserve">»</w:t>
      </w:r>
      <w:r w:rsidRPr="3A54D51E" w:rsidR="002A559B">
        <w:rPr>
          <w:rFonts w:ascii="Times New Roman" w:hAnsi="Times New Roman"/>
          <w:sz w:val="22"/>
          <w:szCs w:val="22"/>
        </w:rPr>
        <w:t xml:space="preserve"> et en indiquant son nom complet, son adresse et son numéro de téléphone dans celui-ci.</w:t>
      </w:r>
    </w:p>
    <w:p w:rsidRPr="002D44F1" w:rsidR="00D41664" w:rsidP="0949F8BE" w:rsidRDefault="00D41664" w14:paraId="3755B860" w14:textId="77777777">
      <w:pPr>
        <w:pStyle w:val="ListParagraph"/>
        <w:rPr>
          <w:rFonts w:ascii="Times New Roman" w:hAnsi="Times New Roman" w:eastAsia="Times New Roman" w:cs="Times New Roman"/>
          <w:kern w:val="0"/>
          <w:sz w:val="22"/>
          <w:szCs w:val="22"/>
          <w14:ligatures w14:val="none"/>
        </w:rPr>
      </w:pPr>
    </w:p>
    <w:p w:rsidRPr="002D44F1" w:rsidR="00D41664" w:rsidP="0949F8BE" w:rsidRDefault="00D41664" w14:paraId="1D288A7E" w14:textId="42457CC1">
      <w:pPr>
        <w:ind w:left="360"/>
        <w:jc w:val="both"/>
        <w:rPr>
          <w:rFonts w:ascii="Times New Roman" w:hAnsi="Times New Roman" w:eastAsia="Times New Roman" w:cs="Times New Roman"/>
          <w:kern w:val="0"/>
          <w:sz w:val="22"/>
          <w:szCs w:val="22"/>
          <w14:ligatures w14:val="none"/>
        </w:rPr>
      </w:pPr>
    </w:p>
    <w:sectPr w:rsidRPr="002D44F1" w:rsidR="00D41664">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98E" w:rsidP="002D44F1" w:rsidRDefault="00E7298E" w14:paraId="14E78ECB" w14:textId="77777777">
      <w:r>
        <w:separator/>
      </w:r>
    </w:p>
  </w:endnote>
  <w:endnote w:type="continuationSeparator" w:id="0">
    <w:p w:rsidR="00E7298E" w:rsidP="002D44F1" w:rsidRDefault="00E7298E" w14:paraId="34004F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1ABF74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0B6779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3B8FA2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98E" w:rsidP="002D44F1" w:rsidRDefault="00E7298E" w14:paraId="76CE0E59" w14:textId="77777777">
      <w:r>
        <w:separator/>
      </w:r>
    </w:p>
  </w:footnote>
  <w:footnote w:type="continuationSeparator" w:id="0">
    <w:p w:rsidR="00E7298E" w:rsidP="002D44F1" w:rsidRDefault="00E7298E" w14:paraId="349E8C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7CE631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66330A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4F1" w:rsidRDefault="002D44F1" w14:paraId="130968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65E27"/>
    <w:multiLevelType w:val="hybridMultilevel"/>
    <w:tmpl w:val="7624B6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783767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autels, Paule">
    <w15:presenceInfo w15:providerId="AD" w15:userId="S::paule.desautels@bell.ca::325cd7b9-621b-4c6a-98c8-5c1106384425"/>
  </w15:person>
  <w15:person w15:author="Virginie Sabourin">
    <w15:presenceInfo w15:providerId="AD" w15:userId="S::virginie.sabourin@ebox.ca::cb30090b-77e0-42fc-8eae-3548903e1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1F"/>
    <w:rsid w:val="00040AB9"/>
    <w:rsid w:val="0004141F"/>
    <w:rsid w:val="000543A9"/>
    <w:rsid w:val="00063FC3"/>
    <w:rsid w:val="000640F5"/>
    <w:rsid w:val="00067628"/>
    <w:rsid w:val="00073CA0"/>
    <w:rsid w:val="000B2B94"/>
    <w:rsid w:val="00104C7A"/>
    <w:rsid w:val="0012E6E8"/>
    <w:rsid w:val="001523D0"/>
    <w:rsid w:val="00157BDE"/>
    <w:rsid w:val="001642D3"/>
    <w:rsid w:val="00174214"/>
    <w:rsid w:val="00184427"/>
    <w:rsid w:val="001857BD"/>
    <w:rsid w:val="001E3A68"/>
    <w:rsid w:val="00215520"/>
    <w:rsid w:val="00241C01"/>
    <w:rsid w:val="002508B4"/>
    <w:rsid w:val="00287093"/>
    <w:rsid w:val="002A559B"/>
    <w:rsid w:val="002D44F1"/>
    <w:rsid w:val="00321235"/>
    <w:rsid w:val="00321F45"/>
    <w:rsid w:val="003440AD"/>
    <w:rsid w:val="0037032B"/>
    <w:rsid w:val="00380300"/>
    <w:rsid w:val="00381E12"/>
    <w:rsid w:val="003950D8"/>
    <w:rsid w:val="003C0A29"/>
    <w:rsid w:val="003C468F"/>
    <w:rsid w:val="003E5740"/>
    <w:rsid w:val="00442A58"/>
    <w:rsid w:val="00460D3B"/>
    <w:rsid w:val="004C4432"/>
    <w:rsid w:val="004C5EA2"/>
    <w:rsid w:val="004D1A0B"/>
    <w:rsid w:val="00543252"/>
    <w:rsid w:val="005B4B44"/>
    <w:rsid w:val="005F2ADE"/>
    <w:rsid w:val="005F49DF"/>
    <w:rsid w:val="00631A62"/>
    <w:rsid w:val="00653FA5"/>
    <w:rsid w:val="00671BBB"/>
    <w:rsid w:val="00672166"/>
    <w:rsid w:val="00674FEC"/>
    <w:rsid w:val="00675602"/>
    <w:rsid w:val="006C46FF"/>
    <w:rsid w:val="006C67D2"/>
    <w:rsid w:val="006D3807"/>
    <w:rsid w:val="006E4D23"/>
    <w:rsid w:val="006F58AA"/>
    <w:rsid w:val="00754FF6"/>
    <w:rsid w:val="00756A6E"/>
    <w:rsid w:val="00775568"/>
    <w:rsid w:val="007936D9"/>
    <w:rsid w:val="00794CBA"/>
    <w:rsid w:val="007A6B04"/>
    <w:rsid w:val="007B4CAD"/>
    <w:rsid w:val="007B796A"/>
    <w:rsid w:val="007C4F71"/>
    <w:rsid w:val="007D0203"/>
    <w:rsid w:val="007E0595"/>
    <w:rsid w:val="00806FCC"/>
    <w:rsid w:val="00810348"/>
    <w:rsid w:val="0082560B"/>
    <w:rsid w:val="00833F72"/>
    <w:rsid w:val="00852A7C"/>
    <w:rsid w:val="00854B72"/>
    <w:rsid w:val="00863050"/>
    <w:rsid w:val="0088585E"/>
    <w:rsid w:val="009822A4"/>
    <w:rsid w:val="00996A75"/>
    <w:rsid w:val="009C4518"/>
    <w:rsid w:val="009E295E"/>
    <w:rsid w:val="00A03B53"/>
    <w:rsid w:val="00A05BD4"/>
    <w:rsid w:val="00A55CB0"/>
    <w:rsid w:val="00A64F89"/>
    <w:rsid w:val="00AB7BDE"/>
    <w:rsid w:val="00AD0E47"/>
    <w:rsid w:val="00AD4733"/>
    <w:rsid w:val="00B02F23"/>
    <w:rsid w:val="00B1706E"/>
    <w:rsid w:val="00B30C5E"/>
    <w:rsid w:val="00B32E44"/>
    <w:rsid w:val="00B41DB5"/>
    <w:rsid w:val="00B479AF"/>
    <w:rsid w:val="00B47A90"/>
    <w:rsid w:val="00B55D68"/>
    <w:rsid w:val="00B9697B"/>
    <w:rsid w:val="00BB0321"/>
    <w:rsid w:val="00C32C73"/>
    <w:rsid w:val="00C85B60"/>
    <w:rsid w:val="00C93A45"/>
    <w:rsid w:val="00C94E95"/>
    <w:rsid w:val="00CB0D0E"/>
    <w:rsid w:val="00CC7916"/>
    <w:rsid w:val="00D11925"/>
    <w:rsid w:val="00D21FA8"/>
    <w:rsid w:val="00D311EB"/>
    <w:rsid w:val="00D41664"/>
    <w:rsid w:val="00D42CC9"/>
    <w:rsid w:val="00D50D10"/>
    <w:rsid w:val="00DA0CEA"/>
    <w:rsid w:val="00DB6318"/>
    <w:rsid w:val="00DC39C5"/>
    <w:rsid w:val="00DF5C56"/>
    <w:rsid w:val="00E0115B"/>
    <w:rsid w:val="00E1153D"/>
    <w:rsid w:val="00E14E58"/>
    <w:rsid w:val="00E264B5"/>
    <w:rsid w:val="00E30A87"/>
    <w:rsid w:val="00E6087E"/>
    <w:rsid w:val="00E65A01"/>
    <w:rsid w:val="00E7298E"/>
    <w:rsid w:val="00E90336"/>
    <w:rsid w:val="00EC5DD0"/>
    <w:rsid w:val="00ED277E"/>
    <w:rsid w:val="00EF24DE"/>
    <w:rsid w:val="00EF5CA9"/>
    <w:rsid w:val="00F12704"/>
    <w:rsid w:val="00F27ADE"/>
    <w:rsid w:val="00F32915"/>
    <w:rsid w:val="00F87555"/>
    <w:rsid w:val="00FE6B5B"/>
    <w:rsid w:val="01B50CE8"/>
    <w:rsid w:val="02429650"/>
    <w:rsid w:val="0245A2C3"/>
    <w:rsid w:val="03D20A42"/>
    <w:rsid w:val="057D9017"/>
    <w:rsid w:val="07DCEFD3"/>
    <w:rsid w:val="0949F8BE"/>
    <w:rsid w:val="096733BE"/>
    <w:rsid w:val="099613AE"/>
    <w:rsid w:val="0A25A7A6"/>
    <w:rsid w:val="0A6F5B8D"/>
    <w:rsid w:val="0AEE128F"/>
    <w:rsid w:val="0E842E8E"/>
    <w:rsid w:val="0F0A6436"/>
    <w:rsid w:val="0F2DD180"/>
    <w:rsid w:val="139F60D0"/>
    <w:rsid w:val="149AEA6C"/>
    <w:rsid w:val="152EC663"/>
    <w:rsid w:val="1582CF83"/>
    <w:rsid w:val="1633BFD9"/>
    <w:rsid w:val="17411A64"/>
    <w:rsid w:val="17916A0C"/>
    <w:rsid w:val="184E6AE2"/>
    <w:rsid w:val="197C5255"/>
    <w:rsid w:val="1A8E8CAF"/>
    <w:rsid w:val="1B59F1F9"/>
    <w:rsid w:val="1E1077C6"/>
    <w:rsid w:val="1E35D201"/>
    <w:rsid w:val="1E731F4D"/>
    <w:rsid w:val="1F08FA9D"/>
    <w:rsid w:val="200E28B2"/>
    <w:rsid w:val="201B0293"/>
    <w:rsid w:val="2076217C"/>
    <w:rsid w:val="209CD62F"/>
    <w:rsid w:val="210B983A"/>
    <w:rsid w:val="21772B59"/>
    <w:rsid w:val="22B640B5"/>
    <w:rsid w:val="22D4298B"/>
    <w:rsid w:val="238D568C"/>
    <w:rsid w:val="251349DF"/>
    <w:rsid w:val="25FC5F98"/>
    <w:rsid w:val="26042BC7"/>
    <w:rsid w:val="2B0F6EB0"/>
    <w:rsid w:val="2DC38036"/>
    <w:rsid w:val="2E7DF7D3"/>
    <w:rsid w:val="2E87C069"/>
    <w:rsid w:val="2E998445"/>
    <w:rsid w:val="2FF5C20A"/>
    <w:rsid w:val="2FFDCD39"/>
    <w:rsid w:val="304F9ACE"/>
    <w:rsid w:val="31166055"/>
    <w:rsid w:val="317F6473"/>
    <w:rsid w:val="31CCFAD8"/>
    <w:rsid w:val="3349081F"/>
    <w:rsid w:val="3894B073"/>
    <w:rsid w:val="38DA3698"/>
    <w:rsid w:val="3A54D51E"/>
    <w:rsid w:val="3B275BF6"/>
    <w:rsid w:val="3C816158"/>
    <w:rsid w:val="3CEF511E"/>
    <w:rsid w:val="4110F254"/>
    <w:rsid w:val="4292DBC0"/>
    <w:rsid w:val="43BAA7D4"/>
    <w:rsid w:val="44089E9A"/>
    <w:rsid w:val="4689C393"/>
    <w:rsid w:val="490C2378"/>
    <w:rsid w:val="499CBB7F"/>
    <w:rsid w:val="4B181CC6"/>
    <w:rsid w:val="4BB69DD1"/>
    <w:rsid w:val="4C9B2FE5"/>
    <w:rsid w:val="4CB82E74"/>
    <w:rsid w:val="4D712416"/>
    <w:rsid w:val="526C6D98"/>
    <w:rsid w:val="56398B7A"/>
    <w:rsid w:val="58BA92AA"/>
    <w:rsid w:val="5AED237E"/>
    <w:rsid w:val="5C1B43AA"/>
    <w:rsid w:val="5DAA898D"/>
    <w:rsid w:val="5E34263A"/>
    <w:rsid w:val="616C12EF"/>
    <w:rsid w:val="61CBA534"/>
    <w:rsid w:val="6291D7C8"/>
    <w:rsid w:val="639175B0"/>
    <w:rsid w:val="63C230FD"/>
    <w:rsid w:val="67CCCF99"/>
    <w:rsid w:val="699D9156"/>
    <w:rsid w:val="69D06E46"/>
    <w:rsid w:val="6BD8C607"/>
    <w:rsid w:val="6D48EB81"/>
    <w:rsid w:val="6E0A2567"/>
    <w:rsid w:val="6FA7EF8D"/>
    <w:rsid w:val="7022C691"/>
    <w:rsid w:val="7167D5CE"/>
    <w:rsid w:val="718F1E14"/>
    <w:rsid w:val="71FAD6E7"/>
    <w:rsid w:val="74332439"/>
    <w:rsid w:val="7474C6B3"/>
    <w:rsid w:val="750EC18C"/>
    <w:rsid w:val="75B58EB8"/>
    <w:rsid w:val="76650EB2"/>
    <w:rsid w:val="79DECDDF"/>
    <w:rsid w:val="7C7DF7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0B27"/>
  <w15:chartTrackingRefBased/>
  <w15:docId w15:val="{2A73ACA0-DCFE-6E47-A0F9-CB15CF9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14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4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4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4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4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41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14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14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14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14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14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14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14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14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141F"/>
    <w:rPr>
      <w:rFonts w:eastAsiaTheme="majorEastAsia" w:cstheme="majorBidi"/>
      <w:color w:val="272727" w:themeColor="text1" w:themeTint="D8"/>
    </w:rPr>
  </w:style>
  <w:style w:type="paragraph" w:styleId="Title">
    <w:name w:val="Title"/>
    <w:basedOn w:val="Normal"/>
    <w:next w:val="Normal"/>
    <w:link w:val="TitleChar"/>
    <w:uiPriority w:val="10"/>
    <w:qFormat/>
    <w:rsid w:val="0004141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14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141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41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4141F"/>
    <w:rPr>
      <w:i/>
      <w:iCs/>
      <w:color w:val="404040" w:themeColor="text1" w:themeTint="BF"/>
    </w:rPr>
  </w:style>
  <w:style w:type="paragraph" w:styleId="ListParagraph">
    <w:name w:val="List Paragraph"/>
    <w:basedOn w:val="Normal"/>
    <w:uiPriority w:val="34"/>
    <w:qFormat/>
    <w:rsid w:val="0004141F"/>
    <w:pPr>
      <w:ind w:left="720"/>
      <w:contextualSpacing/>
    </w:pPr>
  </w:style>
  <w:style w:type="character" w:styleId="IntenseEmphasis">
    <w:name w:val="Intense Emphasis"/>
    <w:basedOn w:val="DefaultParagraphFont"/>
    <w:uiPriority w:val="21"/>
    <w:qFormat/>
    <w:rsid w:val="0004141F"/>
    <w:rPr>
      <w:i/>
      <w:iCs/>
      <w:color w:val="0F4761" w:themeColor="accent1" w:themeShade="BF"/>
    </w:rPr>
  </w:style>
  <w:style w:type="paragraph" w:styleId="IntenseQuote">
    <w:name w:val="Intense Quote"/>
    <w:basedOn w:val="Normal"/>
    <w:next w:val="Normal"/>
    <w:link w:val="IntenseQuoteChar"/>
    <w:uiPriority w:val="30"/>
    <w:qFormat/>
    <w:rsid w:val="000414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141F"/>
    <w:rPr>
      <w:i/>
      <w:iCs/>
      <w:color w:val="0F4761" w:themeColor="accent1" w:themeShade="BF"/>
    </w:rPr>
  </w:style>
  <w:style w:type="character" w:styleId="IntenseReference">
    <w:name w:val="Intense Reference"/>
    <w:basedOn w:val="DefaultParagraphFont"/>
    <w:uiPriority w:val="32"/>
    <w:qFormat/>
    <w:rsid w:val="0004141F"/>
    <w:rPr>
      <w:b/>
      <w:bCs/>
      <w:smallCaps/>
      <w:color w:val="0F4761" w:themeColor="accent1" w:themeShade="BF"/>
      <w:spacing w:val="5"/>
    </w:rPr>
  </w:style>
  <w:style w:type="character" w:styleId="Hyperlink">
    <w:name w:val="Hyperlink"/>
    <w:basedOn w:val="DefaultParagraphFont"/>
    <w:uiPriority w:val="99"/>
    <w:unhideWhenUsed/>
    <w:rsid w:val="00B9697B"/>
    <w:rPr>
      <w:color w:val="467886" w:themeColor="hyperlink"/>
      <w:u w:val="single"/>
    </w:rPr>
  </w:style>
  <w:style w:type="character" w:styleId="UnresolvedMention">
    <w:name w:val="Unresolved Mention"/>
    <w:basedOn w:val="DefaultParagraphFont"/>
    <w:uiPriority w:val="99"/>
    <w:semiHidden/>
    <w:unhideWhenUsed/>
    <w:rsid w:val="00B9697B"/>
    <w:rPr>
      <w:color w:val="605E5C"/>
      <w:shd w:val="clear" w:color="auto" w:fill="E1DFDD"/>
    </w:rPr>
  </w:style>
  <w:style w:type="paragraph" w:styleId="Revision">
    <w:name w:val="Revision"/>
    <w:hidden/>
    <w:uiPriority w:val="99"/>
    <w:semiHidden/>
    <w:rsid w:val="00CC7916"/>
  </w:style>
  <w:style w:type="paragraph" w:styleId="Header">
    <w:name w:val="header"/>
    <w:basedOn w:val="Normal"/>
    <w:link w:val="HeaderChar"/>
    <w:uiPriority w:val="99"/>
    <w:unhideWhenUsed/>
    <w:rsid w:val="002D44F1"/>
    <w:pPr>
      <w:tabs>
        <w:tab w:val="center" w:pos="4680"/>
        <w:tab w:val="right" w:pos="9360"/>
      </w:tabs>
    </w:pPr>
  </w:style>
  <w:style w:type="character" w:styleId="HeaderChar" w:customStyle="1">
    <w:name w:val="Header Char"/>
    <w:basedOn w:val="DefaultParagraphFont"/>
    <w:link w:val="Header"/>
    <w:uiPriority w:val="99"/>
    <w:rsid w:val="002D44F1"/>
  </w:style>
  <w:style w:type="paragraph" w:styleId="Footer">
    <w:name w:val="footer"/>
    <w:basedOn w:val="Normal"/>
    <w:link w:val="FooterChar"/>
    <w:uiPriority w:val="99"/>
    <w:unhideWhenUsed/>
    <w:rsid w:val="002D44F1"/>
    <w:pPr>
      <w:tabs>
        <w:tab w:val="center" w:pos="4680"/>
        <w:tab w:val="right" w:pos="9360"/>
      </w:tabs>
    </w:pPr>
  </w:style>
  <w:style w:type="character" w:styleId="FooterChar" w:customStyle="1">
    <w:name w:val="Footer Char"/>
    <w:basedOn w:val="DefaultParagraphFont"/>
    <w:link w:val="Footer"/>
    <w:uiPriority w:val="99"/>
    <w:rsid w:val="002D4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48C1E4-30EA-49BC-97CA-56462A8B5A05}">
  <we:reference id="15aacfb1-b0aa-4184-aca4-5fdc2a6854b4" version="1.0.0.3" store="EXCatalog" storeType="EXCatalog"/>
  <we:alternateReferences>
    <we:reference id="WA200007271" version="1.0.0.3"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e05b32-dce7-43ed-8894-60ed7d654015">
      <Terms xmlns="http://schemas.microsoft.com/office/infopath/2007/PartnerControls"/>
    </lcf76f155ced4ddcb4097134ff3c332f>
    <_ip_UnifiedCompliancePolicyProperties xmlns="http://schemas.microsoft.com/sharepoint/v3" xsi:nil="true"/>
    <TaxCatchAll xmlns="e80bf1ac-d8ee-444b-9fb0-c71e04e333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6B92CB003E974283D32462F3C41430" ma:contentTypeVersion="17" ma:contentTypeDescription="Create a new document." ma:contentTypeScope="" ma:versionID="fb6cece86c4f57ba80585a93de1b1572">
  <xsd:schema xmlns:xsd="http://www.w3.org/2001/XMLSchema" xmlns:xs="http://www.w3.org/2001/XMLSchema" xmlns:p="http://schemas.microsoft.com/office/2006/metadata/properties" xmlns:ns1="http://schemas.microsoft.com/sharepoint/v3" xmlns:ns2="ede05b32-dce7-43ed-8894-60ed7d654015" xmlns:ns3="e80bf1ac-d8ee-444b-9fb0-c71e04e333c4" targetNamespace="http://schemas.microsoft.com/office/2006/metadata/properties" ma:root="true" ma:fieldsID="e61b8ac81b6a3537a2891434fd0c56d0" ns1:_="" ns2:_="" ns3:_="">
    <xsd:import namespace="http://schemas.microsoft.com/sharepoint/v3"/>
    <xsd:import namespace="ede05b32-dce7-43ed-8894-60ed7d654015"/>
    <xsd:import namespace="e80bf1ac-d8ee-444b-9fb0-c71e04e333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05b32-dce7-43ed-8894-60ed7d6540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c16e036-3614-454b-a2d7-1943d2178a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bf1ac-d8ee-444b-9fb0-c71e04e333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33deb7-158f-4941-babf-48d22f9f134c}" ma:internalName="TaxCatchAll" ma:showField="CatchAllData" ma:web="e80bf1ac-d8ee-444b-9fb0-c71e04e33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3D88C-C781-4A59-97DD-CAB6B9E5B5F3}">
  <ds:schemaRefs>
    <ds:schemaRef ds:uri="http://schemas.microsoft.com/office/2006/metadata/properties"/>
    <ds:schemaRef ds:uri="http://schemas.microsoft.com/office/infopath/2007/PartnerControls"/>
    <ds:schemaRef ds:uri="http://schemas.microsoft.com/sharepoint/v3"/>
    <ds:schemaRef ds:uri="ede05b32-dce7-43ed-8894-60ed7d654015"/>
    <ds:schemaRef ds:uri="e80bf1ac-d8ee-444b-9fb0-c71e04e333c4"/>
  </ds:schemaRefs>
</ds:datastoreItem>
</file>

<file path=customXml/itemProps2.xml><?xml version="1.0" encoding="utf-8"?>
<ds:datastoreItem xmlns:ds="http://schemas.openxmlformats.org/officeDocument/2006/customXml" ds:itemID="{C00516B5-4C4A-414D-93A7-AEE18AED922A}">
  <ds:schemaRefs>
    <ds:schemaRef ds:uri="http://schemas.openxmlformats.org/officeDocument/2006/bibliography"/>
  </ds:schemaRefs>
</ds:datastoreItem>
</file>

<file path=customXml/itemProps3.xml><?xml version="1.0" encoding="utf-8"?>
<ds:datastoreItem xmlns:ds="http://schemas.openxmlformats.org/officeDocument/2006/customXml" ds:itemID="{04A3A5F2-A3F0-4D8F-9DE0-60AD3BF6D31F}">
  <ds:schemaRefs>
    <ds:schemaRef ds:uri="http://schemas.microsoft.com/sharepoint/v3/contenttype/forms"/>
  </ds:schemaRefs>
</ds:datastoreItem>
</file>

<file path=customXml/itemProps4.xml><?xml version="1.0" encoding="utf-8"?>
<ds:datastoreItem xmlns:ds="http://schemas.openxmlformats.org/officeDocument/2006/customXml" ds:itemID="{B115C090-C98E-4CD0-8C22-D0C4E75B92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Beauchamp</dc:creator>
  <cp:keywords/>
  <dc:description/>
  <cp:lastModifiedBy>Virginie Sabourin</cp:lastModifiedBy>
  <cp:revision>3</cp:revision>
  <dcterms:created xsi:type="dcterms:W3CDTF">2026-06-11T18:20:00Z</dcterms:created>
  <dcterms:modified xsi:type="dcterms:W3CDTF">2026-06-11T18:54:45Z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0x010100B56B92CB003E974283D32462F3C41430</vt:lpwstr>
  </property>
  <property fmtid="{D5CDD505-2E9C-101B-9397-08002B2CF9AE}" pid="3" name="MediaServiceImageTags">
    <vt:lpwstr/>
  </property>
  <property fmtid="{D5CDD505-2E9C-101B-9397-08002B2CF9AE}" pid="4" name="hydoc319cd5caf5c47503">
    <vt:lpwstr>019c2eb9-5c5e-7071-8669-6fc053ac1043</vt:lpwstr>
  </property>
</Properties>
</file>